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5D465" w14:textId="77777777" w:rsidR="005822B8" w:rsidRDefault="005822B8" w:rsidP="005822B8">
      <w:pPr>
        <w:rPr>
          <w:del w:id="0" w:author="Marija Buivydienė" w:date="2019-05-08T15:20:00Z"/>
        </w:rPr>
      </w:pPr>
    </w:p>
    <w:p w14:paraId="5281F152" w14:textId="77777777" w:rsidR="005822B8" w:rsidRPr="005822B8" w:rsidRDefault="005822B8" w:rsidP="005822B8">
      <w:pPr>
        <w:tabs>
          <w:tab w:val="left" w:pos="2728"/>
        </w:tabs>
        <w:rPr>
          <w:del w:id="1" w:author="Marija Buivydienė" w:date="2019-05-08T15:20:00Z"/>
        </w:rPr>
      </w:pPr>
      <w:del w:id="2" w:author="Marija Buivydienė" w:date="2019-05-08T15:20:00Z">
        <w:r>
          <w:tab/>
        </w:r>
      </w:del>
    </w:p>
    <w:tbl>
      <w:tblPr>
        <w:tblW w:w="13566" w:type="dxa"/>
        <w:tblLayout w:type="fixed"/>
        <w:tblLook w:val="04A0" w:firstRow="1" w:lastRow="0" w:firstColumn="1" w:lastColumn="0" w:noHBand="0" w:noVBand="1"/>
      </w:tblPr>
      <w:tblGrid>
        <w:gridCol w:w="858"/>
        <w:gridCol w:w="13"/>
        <w:gridCol w:w="2702"/>
        <w:gridCol w:w="402"/>
        <w:gridCol w:w="1552"/>
        <w:gridCol w:w="746"/>
        <w:gridCol w:w="946"/>
        <w:gridCol w:w="276"/>
        <w:gridCol w:w="706"/>
        <w:gridCol w:w="281"/>
        <w:gridCol w:w="583"/>
        <w:gridCol w:w="288"/>
        <w:gridCol w:w="341"/>
        <w:gridCol w:w="529"/>
        <w:gridCol w:w="336"/>
        <w:gridCol w:w="532"/>
        <w:gridCol w:w="214"/>
        <w:gridCol w:w="533"/>
        <w:gridCol w:w="893"/>
        <w:gridCol w:w="445"/>
        <w:gridCol w:w="390"/>
        <w:tblGridChange w:id="3">
          <w:tblGrid>
            <w:gridCol w:w="858"/>
            <w:gridCol w:w="13"/>
            <w:gridCol w:w="2702"/>
            <w:gridCol w:w="402"/>
            <w:gridCol w:w="1552"/>
            <w:gridCol w:w="746"/>
            <w:gridCol w:w="946"/>
            <w:gridCol w:w="276"/>
            <w:gridCol w:w="706"/>
            <w:gridCol w:w="281"/>
            <w:gridCol w:w="583"/>
            <w:gridCol w:w="288"/>
            <w:gridCol w:w="341"/>
            <w:gridCol w:w="529"/>
            <w:gridCol w:w="336"/>
            <w:gridCol w:w="532"/>
            <w:gridCol w:w="214"/>
            <w:gridCol w:w="533"/>
            <w:gridCol w:w="893"/>
            <w:gridCol w:w="445"/>
            <w:gridCol w:w="390"/>
            <w:gridCol w:w="468"/>
          </w:tblGrid>
        </w:tblGridChange>
      </w:tblGrid>
      <w:tr w:rsidR="00B06E26" w:rsidRPr="001A3178" w14:paraId="68D0821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F4B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bookmarkStart w:id="4" w:name="_GoBack"/>
            <w:bookmarkEnd w:id="4"/>
          </w:p>
        </w:tc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2D9A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D4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D9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CD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29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4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DEA41" w14:textId="35B5E519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Klaipėdos miesto savivaldybės tarybos</w:t>
            </w: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br/>
            </w:r>
            <w:del w:id="5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2018</w:delText>
              </w:r>
            </w:del>
            <w:ins w:id="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2019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m. </w:t>
            </w:r>
            <w:del w:id="7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gegužės 31</w:delText>
              </w:r>
            </w:del>
            <w:ins w:id="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                  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d. sprendimo Nr. T2-</w:t>
            </w:r>
            <w:del w:id="9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112</w:delText>
              </w:r>
            </w:del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br/>
              <w:t>priedas</w:t>
            </w:r>
          </w:p>
        </w:tc>
      </w:tr>
      <w:tr w:rsidR="00B06E26" w:rsidRPr="001A3178" w14:paraId="0ED1157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F12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29F1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1B9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C7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AA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14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4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CCFE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</w:tr>
      <w:tr w:rsidR="00B06E26" w:rsidRPr="001A3178" w14:paraId="0C16EC5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ED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6DD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422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C2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AD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31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44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7AF8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</w:tr>
      <w:tr w:rsidR="00B06E26" w:rsidRPr="001A3178" w14:paraId="35D8055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EA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321C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0AE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602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D9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6D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26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F0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36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C4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40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A3178" w:rsidRPr="001A3178" w14:paraId="71D66F2A" w14:textId="77777777" w:rsidTr="00C0344B">
        <w:tblPrEx>
          <w:tblW w:w="13566" w:type="dxa"/>
          <w:tblLayout w:type="fixed"/>
          <w:tblPrExChange w:id="10" w:author="Marija Buivydienė" w:date="2019-05-08T15:20:00Z">
            <w:tblPrEx>
              <w:tblW w:w="14034" w:type="dxa"/>
              <w:tblLayout w:type="fixed"/>
            </w:tblPrEx>
          </w:tblPrExChange>
        </w:tblPrEx>
        <w:trPr>
          <w:gridAfter w:val="1"/>
          <w:wAfter w:w="468" w:type="dxa"/>
          <w:trHeight w:val="315"/>
          <w:trPrChange w:id="11" w:author="Marija Buivydienė" w:date="2019-05-08T15:20:00Z">
            <w:trPr>
              <w:trHeight w:val="315"/>
            </w:trPr>
          </w:trPrChange>
        </w:trPr>
        <w:tc>
          <w:tcPr>
            <w:tcW w:w="1356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2" w:author="Marija Buivydienė" w:date="2019-05-08T15:20:00Z">
              <w:tcPr>
                <w:tcW w:w="14034" w:type="dxa"/>
                <w:gridSpan w:val="2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B52C8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KLAIPĖDOS MIESTO SAVIVALDYBĖS VIETINĖS REIKŠMĖS KELIŲ SĄRAŠAS</w:t>
            </w:r>
          </w:p>
        </w:tc>
      </w:tr>
      <w:tr w:rsidR="00B06E26" w:rsidRPr="001A3178" w14:paraId="3E9F3AB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92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5BC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4B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EC2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CF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C5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0B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36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A7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13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60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B06E26" w:rsidRPr="001A3178" w14:paraId="1911946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D80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Kelio numeris</w:t>
            </w:r>
          </w:p>
        </w:tc>
        <w:tc>
          <w:tcPr>
            <w:tcW w:w="3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6B5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Kelio pavadinimas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0D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Gatvės pavadinimas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C75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Gat-vės kodas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05E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Tipas   </w:t>
            </w:r>
            <w:r w:rsidRPr="001A31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 w:eastAsia="lt-LT"/>
              </w:rPr>
              <w:t>(K – kelias G – gatvė)</w:t>
            </w:r>
          </w:p>
        </w:tc>
        <w:tc>
          <w:tcPr>
            <w:tcW w:w="371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7D0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Kelio danga, m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6A1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cellMerge w:id="13" w:author="Marija Buivydienė" w:date="2019-05-08T15:20:00Z" w:vMerge="rest"/>
            <w:hideMark/>
          </w:tcPr>
          <w:p w14:paraId="336086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Kelio ilgis, m</w:t>
            </w:r>
          </w:p>
        </w:tc>
      </w:tr>
      <w:tr w:rsidR="00B06E26" w:rsidRPr="001A3178" w14:paraId="1CA85377" w14:textId="77777777" w:rsidTr="00C0344B">
        <w:trPr>
          <w:gridAfter w:val="1"/>
          <w:wAfter w:w="19" w:type="dxa"/>
          <w:trHeight w:val="690"/>
        </w:trPr>
        <w:tc>
          <w:tcPr>
            <w:tcW w:w="1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6417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3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9CE6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099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DE65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B63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4D1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Asfaltbetonis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C2F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Žvyras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4BC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Gruntas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E81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Trinkelės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948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Akmuo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cellMerge w:id="14" w:author="Marija Buivydienė" w:date="2019-05-08T15:20:00Z" w:vMerge="cont"/>
            <w:hideMark/>
          </w:tcPr>
          <w:p w14:paraId="0511F31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06E26" w:rsidRPr="001A3178" w14:paraId="088B7FF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6AAF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A6C9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Šilutės pl. juostų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413E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B60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FD0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992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D0E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C77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4C3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CA5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5DF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</w:t>
            </w:r>
          </w:p>
        </w:tc>
      </w:tr>
      <w:tr w:rsidR="00B06E26" w:rsidRPr="001A3178" w14:paraId="3C4CD1A8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828A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B676E" w14:textId="1E22ADD3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Jūrininkų pr. </w:t>
            </w:r>
            <w:del w:id="15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</w:delText>
              </w:r>
            </w:del>
            <w:ins w:id="1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 iš Šilutės pl.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BB09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366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FEE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B7BCE" w14:textId="337344E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46</w:delText>
              </w:r>
            </w:del>
            <w:ins w:id="1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979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18B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12A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5A3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1D31E" w14:textId="6827362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46</w:delText>
              </w:r>
            </w:del>
            <w:ins w:id="2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42</w:t>
              </w:r>
            </w:ins>
          </w:p>
        </w:tc>
      </w:tr>
      <w:tr w:rsidR="00B06E26" w:rsidRPr="001A3178" w14:paraId="78FA249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3F6D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LM0003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27E8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Jūrininkų pr.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C35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Jūrininkų pr.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0BF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EC7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8F2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6EF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E6E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283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69A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329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2926</w:t>
            </w:r>
          </w:p>
        </w:tc>
      </w:tr>
      <w:tr w:rsidR="00B06E26" w:rsidRPr="001A3178" w14:paraId="19FE3F0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A08B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LM0004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D7BA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Jūrininkų pr.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D4C0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954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884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E5272" w14:textId="4356112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102</w:delText>
              </w:r>
            </w:del>
            <w:ins w:id="2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DC6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FCD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160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D55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B573A" w14:textId="57DDA0F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102</w:delText>
              </w:r>
            </w:del>
            <w:ins w:id="2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98</w:t>
              </w:r>
            </w:ins>
          </w:p>
        </w:tc>
      </w:tr>
      <w:tr w:rsidR="00B06E26" w:rsidRPr="001A3178" w14:paraId="012F609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42D8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LM0005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393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Lūžų g. ir Bandužių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5A83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414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D46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ABF56" w14:textId="6C76329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75</w:delText>
              </w:r>
            </w:del>
            <w:ins w:id="2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B11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CF0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EFF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F7C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EBD43" w14:textId="0D7F066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75</w:delText>
              </w:r>
            </w:del>
            <w:ins w:id="2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66</w:t>
              </w:r>
            </w:ins>
          </w:p>
        </w:tc>
      </w:tr>
      <w:tr w:rsidR="00B06E26" w:rsidRPr="001A3178" w14:paraId="651FD4E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99C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LM0006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3F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Jūrininkų pr.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2905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8BE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FDD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DE1E8" w14:textId="5D2443C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155</w:delText>
              </w:r>
            </w:del>
            <w:ins w:id="3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056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6CE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BAE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F8D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0A5A7" w14:textId="5348036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155</w:delText>
              </w:r>
            </w:del>
            <w:ins w:id="3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154</w:t>
              </w:r>
            </w:ins>
          </w:p>
        </w:tc>
      </w:tr>
      <w:tr w:rsidR="00B06E26" w:rsidRPr="001A3178" w14:paraId="387AFC1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694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LM0007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BA30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Lūžų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FC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Lūžų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F83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505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E4EC8" w14:textId="0CB75A6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479</w:delText>
              </w:r>
            </w:del>
            <w:ins w:id="3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473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130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D53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26F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654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FB0B6" w14:textId="71145FB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479</w:delText>
              </w:r>
            </w:del>
            <w:ins w:id="3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473</w:t>
              </w:r>
            </w:ins>
          </w:p>
        </w:tc>
      </w:tr>
      <w:tr w:rsidR="00B06E26" w:rsidRPr="001A3178" w14:paraId="603125D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63D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LM0008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3583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Jūrininkų pr.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BEDA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8F7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C64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CBE3D" w14:textId="35A9973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163</w:delText>
              </w:r>
            </w:del>
            <w:ins w:id="3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B16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9A5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EED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902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F6778" w14:textId="461B3D2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163</w:delText>
              </w:r>
            </w:del>
            <w:ins w:id="4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160</w:t>
              </w:r>
            </w:ins>
          </w:p>
        </w:tc>
      </w:tr>
      <w:tr w:rsidR="00B06E26" w:rsidRPr="001A3178" w14:paraId="6F6A7EF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541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LM0010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E3FD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Mogiliovo g. 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3FDC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BEA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957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10C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2CB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CB1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176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47F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E2F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102</w:t>
            </w:r>
          </w:p>
        </w:tc>
      </w:tr>
      <w:tr w:rsidR="00B06E26" w:rsidRPr="001A3178" w14:paraId="2368F4D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595A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LM0011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A58C4" w14:textId="1E05B3AC" w:rsidR="001A3178" w:rsidRPr="001A3178" w:rsidRDefault="0081685F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Išvažiuojamasis kelias iš </w:t>
            </w:r>
            <w:del w:id="41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Mogioliovo</w:delText>
              </w:r>
            </w:del>
            <w:ins w:id="42" w:author="Marija Buivydienė" w:date="2019-05-08T15:20:00Z">
              <w:r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Mogi</w:t>
              </w:r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liovo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C4D2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834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C0A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218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7E1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120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5C2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266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39C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</w:t>
            </w:r>
          </w:p>
        </w:tc>
      </w:tr>
      <w:tr w:rsidR="007B7CFC" w:rsidRPr="005822B8" w14:paraId="2081D4A9" w14:textId="77777777" w:rsidTr="007B7CFC">
        <w:trPr>
          <w:gridAfter w:val="1"/>
          <w:wAfter w:w="390" w:type="dxa"/>
          <w:trHeight w:val="300"/>
          <w:del w:id="43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914B" w14:textId="77777777" w:rsidR="005822B8" w:rsidRPr="005822B8" w:rsidRDefault="005822B8" w:rsidP="005822B8">
            <w:pPr>
              <w:spacing w:after="0" w:line="240" w:lineRule="auto"/>
              <w:rPr>
                <w:del w:id="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LM0012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4D2DA" w14:textId="77777777" w:rsidR="005822B8" w:rsidRPr="005822B8" w:rsidRDefault="005822B8" w:rsidP="005822B8">
            <w:pPr>
              <w:spacing w:after="0" w:line="240" w:lineRule="auto"/>
              <w:rPr>
                <w:del w:id="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šalia Bandužių g. 15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9830" w14:textId="77777777" w:rsidR="005822B8" w:rsidRPr="005822B8" w:rsidRDefault="005822B8" w:rsidP="005822B8">
            <w:pPr>
              <w:spacing w:after="0" w:line="240" w:lineRule="auto"/>
              <w:rPr>
                <w:del w:id="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3C9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F7F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FA6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122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01D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56B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6F4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6AC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384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122</w:delText>
              </w:r>
            </w:del>
          </w:p>
        </w:tc>
      </w:tr>
      <w:tr w:rsidR="007B7CFC" w:rsidRPr="005822B8" w14:paraId="3D40C1BF" w14:textId="77777777" w:rsidTr="007B7CFC">
        <w:trPr>
          <w:gridAfter w:val="1"/>
          <w:wAfter w:w="390" w:type="dxa"/>
          <w:trHeight w:val="300"/>
          <w:del w:id="66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1B35" w14:textId="77777777" w:rsidR="005822B8" w:rsidRPr="005822B8" w:rsidRDefault="005822B8" w:rsidP="005822B8">
            <w:pPr>
              <w:spacing w:after="0" w:line="240" w:lineRule="auto"/>
              <w:rPr>
                <w:del w:id="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LM0013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8827E" w14:textId="77777777" w:rsidR="005822B8" w:rsidRPr="005822B8" w:rsidRDefault="005822B8" w:rsidP="005822B8">
            <w:pPr>
              <w:spacing w:after="0" w:line="240" w:lineRule="auto"/>
              <w:rPr>
                <w:del w:id="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Jūrininkų pr. 10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2E520" w14:textId="77777777" w:rsidR="005822B8" w:rsidRPr="005822B8" w:rsidRDefault="005822B8" w:rsidP="005822B8">
            <w:pPr>
              <w:spacing w:after="0" w:line="240" w:lineRule="auto"/>
              <w:rPr>
                <w:del w:id="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F62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4E3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C30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222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E9B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23F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729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2B3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38A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222</w:delText>
              </w:r>
            </w:del>
          </w:p>
        </w:tc>
      </w:tr>
      <w:tr w:rsidR="007B7CFC" w:rsidRPr="005822B8" w14:paraId="6ABD4B54" w14:textId="77777777" w:rsidTr="007B7CFC">
        <w:trPr>
          <w:gridAfter w:val="1"/>
          <w:wAfter w:w="390" w:type="dxa"/>
          <w:trHeight w:val="300"/>
          <w:del w:id="8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91E0" w14:textId="77777777" w:rsidR="005822B8" w:rsidRPr="005822B8" w:rsidRDefault="005822B8" w:rsidP="005822B8">
            <w:pPr>
              <w:spacing w:after="0" w:line="240" w:lineRule="auto"/>
              <w:rPr>
                <w:del w:id="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LM0014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483F" w14:textId="77777777" w:rsidR="005822B8" w:rsidRPr="005822B8" w:rsidRDefault="005822B8" w:rsidP="005822B8">
            <w:pPr>
              <w:spacing w:after="0" w:line="240" w:lineRule="auto"/>
              <w:rPr>
                <w:del w:id="9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pro Bandužių g. 19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254C1" w14:textId="77777777" w:rsidR="005822B8" w:rsidRPr="005822B8" w:rsidRDefault="005822B8" w:rsidP="005822B8">
            <w:pPr>
              <w:spacing w:after="0" w:line="240" w:lineRule="auto"/>
              <w:rPr>
                <w:del w:id="9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4EF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7EA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782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4AF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A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1EA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CB6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CC4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98</w:delText>
              </w:r>
            </w:del>
          </w:p>
        </w:tc>
      </w:tr>
      <w:tr w:rsidR="00B06E26" w:rsidRPr="001A3178" w14:paraId="558C6933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633C1" w14:textId="7AFFD4AA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LM0015</w:delText>
              </w:r>
            </w:del>
            <w:ins w:id="11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LM0012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C1D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Jūrininkų pr. ir Bandužių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2904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6DD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6BB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FEE1C" w14:textId="438E875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188</w:delText>
              </w:r>
            </w:del>
            <w:ins w:id="11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518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E6F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9BD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828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99C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0E84C" w14:textId="4DEA67D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188</w:delText>
              </w:r>
            </w:del>
            <w:ins w:id="11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518</w:t>
              </w:r>
            </w:ins>
          </w:p>
        </w:tc>
      </w:tr>
      <w:tr w:rsidR="00B06E26" w:rsidRPr="001A3178" w14:paraId="5388FA38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CAF35" w14:textId="349FC55B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LM0016</w:delText>
              </w:r>
            </w:del>
            <w:ins w:id="11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LM0013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A4A63" w14:textId="70630ABF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Jūrininkų pr. </w:t>
            </w:r>
            <w:del w:id="120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</w:delText>
              </w:r>
            </w:del>
            <w:ins w:id="12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 iš Mogiliovo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4926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15C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56C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98652" w14:textId="22A047A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127</w:delText>
              </w:r>
            </w:del>
            <w:ins w:id="12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2D4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6B9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4F6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CF4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BB845" w14:textId="79E9E50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127</w:delText>
              </w:r>
            </w:del>
            <w:ins w:id="1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194</w:t>
              </w:r>
            </w:ins>
          </w:p>
        </w:tc>
      </w:tr>
      <w:tr w:rsidR="00B06E26" w:rsidRPr="001A3178" w14:paraId="57D8A448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4174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lastRenderedPageBreak/>
              <w:t>LM0017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C076" w14:textId="1D050894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Bandužių g. </w:t>
            </w:r>
            <w:del w:id="126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</w:delText>
              </w:r>
            </w:del>
            <w:ins w:id="12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21, Jūrininkų pr. 14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A40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507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85A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648A0" w14:textId="6526DC1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180</w:delText>
              </w:r>
            </w:del>
            <w:ins w:id="1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D1B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52D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0E0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C04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092B3" w14:textId="1ED7809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180</w:delText>
              </w:r>
            </w:del>
            <w:ins w:id="1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285</w:t>
              </w:r>
            </w:ins>
          </w:p>
        </w:tc>
      </w:tr>
      <w:tr w:rsidR="007B7CFC" w:rsidRPr="005822B8" w14:paraId="543F315D" w14:textId="77777777" w:rsidTr="007B7CFC">
        <w:trPr>
          <w:gridAfter w:val="1"/>
          <w:wAfter w:w="390" w:type="dxa"/>
          <w:trHeight w:val="300"/>
          <w:del w:id="132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9100" w14:textId="77777777" w:rsidR="005822B8" w:rsidRPr="005822B8" w:rsidRDefault="005822B8" w:rsidP="005822B8">
            <w:pPr>
              <w:spacing w:after="0" w:line="240" w:lineRule="auto"/>
              <w:rPr>
                <w:del w:id="1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LM0018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08CE9" w14:textId="77777777" w:rsidR="005822B8" w:rsidRPr="005822B8" w:rsidRDefault="005822B8" w:rsidP="005822B8">
            <w:pPr>
              <w:spacing w:after="0" w:line="240" w:lineRule="auto"/>
              <w:rPr>
                <w:del w:id="1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Jūrininkų pr. 14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8D4D" w14:textId="77777777" w:rsidR="005822B8" w:rsidRPr="005822B8" w:rsidRDefault="005822B8" w:rsidP="005822B8">
            <w:pPr>
              <w:spacing w:after="0" w:line="240" w:lineRule="auto"/>
              <w:rPr>
                <w:del w:id="1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A7D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366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C9D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101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AD4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502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FB8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351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067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101</w:delText>
              </w:r>
            </w:del>
          </w:p>
        </w:tc>
      </w:tr>
      <w:tr w:rsidR="00B06E26" w:rsidRPr="001A3178" w14:paraId="691239B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354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LM0019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9724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Bandužių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8BA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Bandužių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448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B77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D1DA0" w14:textId="17559BB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976</w:delText>
              </w:r>
            </w:del>
            <w:ins w:id="15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979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62A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078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F70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F44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A1131" w14:textId="4A43C10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976</w:delText>
              </w:r>
            </w:del>
            <w:ins w:id="15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979</w:t>
              </w:r>
            </w:ins>
          </w:p>
        </w:tc>
      </w:tr>
      <w:tr w:rsidR="00B06E26" w:rsidRPr="001A3178" w14:paraId="464DD32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C6B0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LM0020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203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Vingio g. 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EC0D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8CD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729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17A1D" w14:textId="2450111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325</w:delText>
              </w:r>
            </w:del>
            <w:ins w:id="16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317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689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01F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B24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F60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593A4" w14:textId="2EAB7A8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325</w:delText>
              </w:r>
            </w:del>
            <w:ins w:id="16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317</w:t>
              </w:r>
            </w:ins>
          </w:p>
        </w:tc>
      </w:tr>
      <w:tr w:rsidR="007B7CFC" w:rsidRPr="005822B8" w14:paraId="57BA3889" w14:textId="77777777" w:rsidTr="007B7CFC">
        <w:trPr>
          <w:gridAfter w:val="1"/>
          <w:wAfter w:w="390" w:type="dxa"/>
          <w:trHeight w:val="300"/>
          <w:del w:id="163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DC6B" w14:textId="77777777" w:rsidR="005822B8" w:rsidRPr="005822B8" w:rsidRDefault="005822B8" w:rsidP="005822B8">
            <w:pPr>
              <w:spacing w:after="0" w:line="240" w:lineRule="auto"/>
              <w:rPr>
                <w:del w:id="1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LM0021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ACC5" w14:textId="77777777" w:rsidR="005822B8" w:rsidRPr="005822B8" w:rsidRDefault="005822B8" w:rsidP="005822B8">
            <w:pPr>
              <w:spacing w:after="0" w:line="240" w:lineRule="auto"/>
              <w:rPr>
                <w:del w:id="1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Bandužių g. 16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C85F" w14:textId="77777777" w:rsidR="005822B8" w:rsidRPr="005822B8" w:rsidRDefault="005822B8" w:rsidP="005822B8">
            <w:pPr>
              <w:spacing w:after="0" w:line="240" w:lineRule="auto"/>
              <w:rPr>
                <w:del w:id="1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D74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894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312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99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96E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122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2E0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1C5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D06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99</w:delText>
              </w:r>
            </w:del>
          </w:p>
        </w:tc>
      </w:tr>
      <w:tr w:rsidR="00B06E26" w:rsidRPr="001A3178" w14:paraId="35B9D681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A00B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LM0022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B4BBF" w14:textId="6A15DABC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</w:delText>
              </w:r>
            </w:del>
            <w:ins w:id="18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Pravažiuojamasis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kelias </w:t>
            </w:r>
            <w:del w:id="1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</w:delText>
              </w:r>
            </w:del>
            <w:ins w:id="18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tarp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Vaidaugų g. </w:t>
            </w:r>
            <w:del w:id="1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</w:delText>
              </w:r>
            </w:del>
            <w:ins w:id="19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ir Bandužių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5A63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779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7BE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9F412" w14:textId="63754D7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214</w:delText>
              </w:r>
            </w:del>
            <w:ins w:id="19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370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523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F61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F00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5D2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40393" w14:textId="262AA38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214</w:delText>
              </w:r>
            </w:del>
            <w:ins w:id="19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370</w:t>
              </w:r>
            </w:ins>
          </w:p>
        </w:tc>
      </w:tr>
      <w:tr w:rsidR="007B7CFC" w:rsidRPr="005822B8" w14:paraId="22ECDC9D" w14:textId="77777777" w:rsidTr="007B7CFC">
        <w:trPr>
          <w:gridAfter w:val="1"/>
          <w:wAfter w:w="390" w:type="dxa"/>
          <w:trHeight w:val="300"/>
          <w:del w:id="196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5A31" w14:textId="77777777" w:rsidR="005822B8" w:rsidRPr="005822B8" w:rsidRDefault="005822B8" w:rsidP="005822B8">
            <w:pPr>
              <w:spacing w:after="0" w:line="240" w:lineRule="auto"/>
              <w:rPr>
                <w:del w:id="1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LM0023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0F612" w14:textId="77777777" w:rsidR="005822B8" w:rsidRPr="005822B8" w:rsidRDefault="005822B8" w:rsidP="005822B8">
            <w:pPr>
              <w:spacing w:after="0" w:line="240" w:lineRule="auto"/>
              <w:rPr>
                <w:del w:id="1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Vaidaugų g. 9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FC70" w14:textId="77777777" w:rsidR="005822B8" w:rsidRPr="005822B8" w:rsidRDefault="005822B8" w:rsidP="005822B8">
            <w:pPr>
              <w:spacing w:after="0" w:line="240" w:lineRule="auto"/>
              <w:rPr>
                <w:del w:id="2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1DB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DFA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185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6ED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294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A0F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20D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58B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105</w:delText>
              </w:r>
            </w:del>
          </w:p>
        </w:tc>
      </w:tr>
      <w:tr w:rsidR="00B06E26" w:rsidRPr="001A3178" w14:paraId="6A8BE2D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6F66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LM0024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87E4D" w14:textId="73D84A2D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Pravažiuojamasis kelias </w:t>
            </w:r>
            <w:del w:id="219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iki</w:delText>
              </w:r>
            </w:del>
            <w:ins w:id="22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tarp Bandužių g. ir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Vaidaugų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22D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7BB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035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DE6C0" w14:textId="4BA283B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162</w:delText>
              </w:r>
            </w:del>
            <w:ins w:id="22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A1A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10C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385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693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31225" w14:textId="34A364D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162</w:delText>
              </w:r>
            </w:del>
            <w:ins w:id="22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270</w:t>
              </w:r>
            </w:ins>
          </w:p>
        </w:tc>
      </w:tr>
      <w:tr w:rsidR="007B7CFC" w:rsidRPr="005822B8" w14:paraId="0DE964FB" w14:textId="77777777" w:rsidTr="007B7CFC">
        <w:trPr>
          <w:gridAfter w:val="1"/>
          <w:wAfter w:w="390" w:type="dxa"/>
          <w:trHeight w:val="300"/>
          <w:del w:id="225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346A" w14:textId="77777777" w:rsidR="005822B8" w:rsidRPr="005822B8" w:rsidRDefault="005822B8" w:rsidP="005822B8">
            <w:pPr>
              <w:spacing w:after="0" w:line="240" w:lineRule="auto"/>
              <w:rPr>
                <w:del w:id="2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LM0025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7BC12" w14:textId="77777777" w:rsidR="005822B8" w:rsidRPr="005822B8" w:rsidRDefault="005822B8" w:rsidP="005822B8">
            <w:pPr>
              <w:spacing w:after="0" w:line="240" w:lineRule="auto"/>
              <w:rPr>
                <w:del w:id="2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Vaidaugų g. 1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D83A" w14:textId="77777777" w:rsidR="005822B8" w:rsidRPr="005822B8" w:rsidRDefault="005822B8" w:rsidP="005822B8">
            <w:pPr>
              <w:spacing w:after="0" w:line="240" w:lineRule="auto"/>
              <w:rPr>
                <w:del w:id="2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132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3A4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9D1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4E2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FCF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796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4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29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C5B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83</w:delText>
              </w:r>
            </w:del>
          </w:p>
        </w:tc>
      </w:tr>
      <w:tr w:rsidR="00B06E26" w:rsidRPr="001A3178" w14:paraId="50847F70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A444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LM0026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EA8E" w14:textId="4DD3BBD0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Įvažiuojamieji keliai</w:delText>
              </w:r>
            </w:del>
            <w:ins w:id="24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Įvažiuojamasis kelias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į Mogiliovo g. 13, Bandužių g.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26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CF9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1F8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B4C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7E5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BFE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653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E10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606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152</w:t>
            </w:r>
          </w:p>
        </w:tc>
      </w:tr>
      <w:tr w:rsidR="00B06E26" w:rsidRPr="001A3178" w14:paraId="0E1E279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19D8C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LM0027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9E5C7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Bandužių g.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9CC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113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018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221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CEA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EA3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B98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415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F38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141</w:t>
            </w:r>
          </w:p>
        </w:tc>
      </w:tr>
      <w:tr w:rsidR="007B7CFC" w:rsidRPr="005822B8" w14:paraId="18DAF5D1" w14:textId="77777777" w:rsidTr="007B7CFC">
        <w:trPr>
          <w:gridAfter w:val="1"/>
          <w:wAfter w:w="390" w:type="dxa"/>
          <w:trHeight w:val="345"/>
          <w:del w:id="250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F11B" w14:textId="77777777" w:rsidR="005822B8" w:rsidRPr="005822B8" w:rsidRDefault="005822B8" w:rsidP="005822B8">
            <w:pPr>
              <w:spacing w:after="0" w:line="240" w:lineRule="auto"/>
              <w:rPr>
                <w:del w:id="2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LM0029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6AC7" w14:textId="77777777" w:rsidR="005822B8" w:rsidRPr="005822B8" w:rsidRDefault="005822B8" w:rsidP="005822B8">
            <w:pPr>
              <w:spacing w:after="0" w:line="240" w:lineRule="auto"/>
              <w:rPr>
                <w:del w:id="2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 Kuncų g. ir Mogiliovo g.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498E" w14:textId="77777777" w:rsidR="005822B8" w:rsidRPr="005822B8" w:rsidRDefault="005822B8" w:rsidP="005822B8">
            <w:pPr>
              <w:spacing w:after="0" w:line="240" w:lineRule="auto"/>
              <w:rPr>
                <w:del w:id="2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B0C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236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C65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301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DFB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21C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E4B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41F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4F2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301</w:delText>
              </w:r>
            </w:del>
          </w:p>
        </w:tc>
      </w:tr>
      <w:tr w:rsidR="00B06E26" w:rsidRPr="001A3178" w14:paraId="02208A2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2283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LM0030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DCE0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Budelkiemio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69D2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Budelkiemio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849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0B7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859D0" w14:textId="23150F6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889</w:delText>
              </w:r>
            </w:del>
            <w:ins w:id="27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886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A63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F63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ABD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3BA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C2FC0" w14:textId="79FC5F9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889</w:delText>
              </w:r>
            </w:del>
            <w:ins w:id="27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886</w:t>
              </w:r>
            </w:ins>
          </w:p>
        </w:tc>
      </w:tr>
      <w:tr w:rsidR="00B06E26" w:rsidRPr="001A3178" w14:paraId="2BB40B6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FE25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LM0031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BE37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Mogiliovo g.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29A0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D0A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609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103D5" w14:textId="61EB419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139</w:delText>
              </w:r>
            </w:del>
            <w:ins w:id="27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CF0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6FE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B4F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67F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374C8" w14:textId="19416C0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139</w:delText>
              </w:r>
            </w:del>
            <w:ins w:id="28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131</w:t>
              </w:r>
            </w:ins>
          </w:p>
        </w:tc>
      </w:tr>
      <w:tr w:rsidR="00B06E26" w:rsidRPr="001A3178" w14:paraId="152A9FB1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633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LM0032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B4116" w14:textId="7DD9CDEF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Mogiliovo g. </w:t>
            </w:r>
            <w:del w:id="281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</w:delText>
              </w:r>
            </w:del>
            <w:ins w:id="28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5, Kuncų g. 2, 4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CACA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85D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157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5C422" w14:textId="27BE4D0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150</w:delText>
              </w:r>
            </w:del>
            <w:ins w:id="28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1F3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8CE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618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D79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A7E42" w14:textId="4A9DBB1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150</w:delText>
              </w:r>
            </w:del>
            <w:ins w:id="28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272</w:t>
              </w:r>
            </w:ins>
          </w:p>
        </w:tc>
      </w:tr>
      <w:tr w:rsidR="007B7CFC" w:rsidRPr="005822B8" w14:paraId="20249A0D" w14:textId="77777777" w:rsidTr="007B7CFC">
        <w:trPr>
          <w:gridAfter w:val="1"/>
          <w:wAfter w:w="390" w:type="dxa"/>
          <w:trHeight w:val="300"/>
          <w:del w:id="28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42DF" w14:textId="77777777" w:rsidR="005822B8" w:rsidRPr="005822B8" w:rsidRDefault="005822B8" w:rsidP="005822B8">
            <w:pPr>
              <w:spacing w:after="0" w:line="240" w:lineRule="auto"/>
              <w:rPr>
                <w:del w:id="2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LM0033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217BE" w14:textId="77777777" w:rsidR="005822B8" w:rsidRPr="005822B8" w:rsidRDefault="005822B8" w:rsidP="005822B8">
            <w:pPr>
              <w:spacing w:after="0" w:line="240" w:lineRule="auto"/>
              <w:rPr>
                <w:del w:id="2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Kuncų g. 2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58661" w14:textId="77777777" w:rsidR="005822B8" w:rsidRPr="005822B8" w:rsidRDefault="005822B8" w:rsidP="005822B8">
            <w:pPr>
              <w:spacing w:after="0" w:line="240" w:lineRule="auto"/>
              <w:rPr>
                <w:del w:id="29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ED1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3C0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2E0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56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CFA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7AE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016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A90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84F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56</w:delText>
              </w:r>
            </w:del>
          </w:p>
        </w:tc>
      </w:tr>
      <w:tr w:rsidR="007B7CFC" w:rsidRPr="005822B8" w14:paraId="0A2A2F74" w14:textId="77777777" w:rsidTr="007B7CFC">
        <w:trPr>
          <w:gridAfter w:val="1"/>
          <w:wAfter w:w="390" w:type="dxa"/>
          <w:trHeight w:val="300"/>
          <w:del w:id="310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9FB1" w14:textId="77777777" w:rsidR="005822B8" w:rsidRPr="005822B8" w:rsidRDefault="005822B8" w:rsidP="005822B8">
            <w:pPr>
              <w:spacing w:after="0" w:line="240" w:lineRule="auto"/>
              <w:rPr>
                <w:del w:id="3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LM0034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2144" w14:textId="77777777" w:rsidR="005822B8" w:rsidRPr="005822B8" w:rsidRDefault="005822B8" w:rsidP="005822B8">
            <w:pPr>
              <w:spacing w:after="0" w:line="240" w:lineRule="auto"/>
              <w:rPr>
                <w:del w:id="3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Kuncų g. 4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E10FC" w14:textId="77777777" w:rsidR="005822B8" w:rsidRPr="005822B8" w:rsidRDefault="005822B8" w:rsidP="005822B8">
            <w:pPr>
              <w:spacing w:after="0" w:line="240" w:lineRule="auto"/>
              <w:rPr>
                <w:del w:id="3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60E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363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1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72D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64A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F2E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484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CD1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E55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68</w:delText>
              </w:r>
            </w:del>
          </w:p>
        </w:tc>
      </w:tr>
      <w:tr w:rsidR="00B06E26" w:rsidRPr="001A3178" w14:paraId="0C80FAD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D0A9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LM0035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B182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Markučių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B0C0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Markučių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848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D8A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63404" w14:textId="0F6B22A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394</w:delText>
              </w:r>
            </w:del>
            <w:ins w:id="33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388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684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69C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4B0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A4B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426CB" w14:textId="1C1C116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394</w:delText>
              </w:r>
            </w:del>
            <w:ins w:id="33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388</w:t>
              </w:r>
            </w:ins>
          </w:p>
        </w:tc>
      </w:tr>
      <w:tr w:rsidR="00B06E26" w:rsidRPr="001A3178" w14:paraId="30E7EF7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49D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LM0037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82B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Mogiliovo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26A9E" w14:textId="5F020079" w:rsidR="001A3178" w:rsidRPr="001A3178" w:rsidRDefault="002B6DE1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Mogiliovo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106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EFF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61E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D2A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46C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260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AF9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C17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1185</w:t>
            </w:r>
          </w:p>
        </w:tc>
      </w:tr>
      <w:tr w:rsidR="007B7CFC" w:rsidRPr="005822B8" w14:paraId="59BE39AA" w14:textId="77777777" w:rsidTr="007B7CFC">
        <w:trPr>
          <w:gridAfter w:val="1"/>
          <w:wAfter w:w="390" w:type="dxa"/>
          <w:trHeight w:val="300"/>
          <w:del w:id="33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6677" w14:textId="77777777" w:rsidR="005822B8" w:rsidRPr="005822B8" w:rsidRDefault="005822B8" w:rsidP="005822B8">
            <w:pPr>
              <w:spacing w:after="0" w:line="240" w:lineRule="auto"/>
              <w:rPr>
                <w:del w:id="3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LM0039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4BC2B" w14:textId="77777777" w:rsidR="005822B8" w:rsidRPr="005822B8" w:rsidRDefault="005822B8" w:rsidP="005822B8">
            <w:pPr>
              <w:spacing w:after="0" w:line="240" w:lineRule="auto"/>
              <w:rPr>
                <w:del w:id="3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Brožynų g. 5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AEC3" w14:textId="77777777" w:rsidR="005822B8" w:rsidRPr="005822B8" w:rsidRDefault="005822B8" w:rsidP="005822B8">
            <w:pPr>
              <w:spacing w:after="0" w:line="240" w:lineRule="auto"/>
              <w:rPr>
                <w:del w:id="34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537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FA5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839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99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1E1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1C1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7FF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DA6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DAC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99</w:delText>
              </w:r>
            </w:del>
          </w:p>
        </w:tc>
      </w:tr>
      <w:tr w:rsidR="007B7CFC" w:rsidRPr="005822B8" w14:paraId="307DD944" w14:textId="77777777" w:rsidTr="007B7CFC">
        <w:trPr>
          <w:gridAfter w:val="1"/>
          <w:wAfter w:w="390" w:type="dxa"/>
          <w:trHeight w:val="600"/>
          <w:del w:id="360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0BE4" w14:textId="77777777" w:rsidR="005822B8" w:rsidRPr="005822B8" w:rsidRDefault="005822B8" w:rsidP="005822B8">
            <w:pPr>
              <w:spacing w:after="0" w:line="240" w:lineRule="auto"/>
              <w:rPr>
                <w:del w:id="3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LM0040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02191" w14:textId="77777777" w:rsidR="005822B8" w:rsidRPr="005822B8" w:rsidRDefault="005822B8" w:rsidP="005822B8">
            <w:pPr>
              <w:spacing w:after="0" w:line="240" w:lineRule="auto"/>
              <w:rPr>
                <w:del w:id="3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 Brožynų g. ir Mogiliovo g.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7558" w14:textId="77777777" w:rsidR="005822B8" w:rsidRPr="005822B8" w:rsidRDefault="005822B8" w:rsidP="005822B8">
            <w:pPr>
              <w:spacing w:after="0" w:line="240" w:lineRule="auto"/>
              <w:rPr>
                <w:del w:id="3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774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BAA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66F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E4B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576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441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DE3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045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333</w:delText>
              </w:r>
            </w:del>
          </w:p>
        </w:tc>
      </w:tr>
      <w:tr w:rsidR="00B06E26" w:rsidRPr="001A3178" w14:paraId="32A7F3E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AB5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LM0041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0A5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Brožynų g. 6</w:t>
            </w:r>
            <w:ins w:id="38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4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9B80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4C1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1BC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54B87" w14:textId="6704DBD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263</w:delText>
              </w:r>
            </w:del>
            <w:ins w:id="38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F55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F73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66E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7C4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4D90F" w14:textId="4073CF8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263</w:delText>
              </w:r>
            </w:del>
            <w:ins w:id="38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298</w:t>
              </w:r>
            </w:ins>
          </w:p>
        </w:tc>
      </w:tr>
      <w:tr w:rsidR="007B7CFC" w:rsidRPr="005822B8" w14:paraId="0FD9F709" w14:textId="77777777" w:rsidTr="007B7CFC">
        <w:trPr>
          <w:gridAfter w:val="1"/>
          <w:wAfter w:w="390" w:type="dxa"/>
          <w:trHeight w:val="300"/>
          <w:del w:id="388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6B5E" w14:textId="77777777" w:rsidR="005822B8" w:rsidRPr="005822B8" w:rsidRDefault="005822B8" w:rsidP="005822B8">
            <w:pPr>
              <w:spacing w:after="0" w:line="240" w:lineRule="auto"/>
              <w:rPr>
                <w:del w:id="3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LM0042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FD761" w14:textId="77777777" w:rsidR="005822B8" w:rsidRPr="005822B8" w:rsidRDefault="005822B8" w:rsidP="005822B8">
            <w:pPr>
              <w:spacing w:after="0" w:line="240" w:lineRule="auto"/>
              <w:rPr>
                <w:del w:id="3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Brožynų g. 4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68319" w14:textId="77777777" w:rsidR="005822B8" w:rsidRPr="005822B8" w:rsidRDefault="005822B8" w:rsidP="005822B8">
            <w:pPr>
              <w:spacing w:after="0" w:line="240" w:lineRule="auto"/>
              <w:rPr>
                <w:del w:id="3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2E4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054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4F9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34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A6C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E06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A24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C6A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B3D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34</w:delText>
              </w:r>
            </w:del>
          </w:p>
        </w:tc>
      </w:tr>
      <w:tr w:rsidR="00B06E26" w:rsidRPr="001A3178" w14:paraId="4DB4EC5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4F4D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LM0043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4CC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Brožynų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8324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Brožynų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CB7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381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BB90E" w14:textId="37E6CE4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294</w:delText>
              </w:r>
            </w:del>
            <w:ins w:id="41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738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763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C86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F58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B94B7" w14:textId="2C83D0C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294</w:delText>
              </w:r>
            </w:del>
            <w:ins w:id="41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281</w:t>
              </w:r>
            </w:ins>
          </w:p>
        </w:tc>
      </w:tr>
      <w:tr w:rsidR="00B06E26" w:rsidRPr="001A3178" w14:paraId="2442C03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BF13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LM0045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0BCF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Kuncų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F2E1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Kuncų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836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E3B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EF86D" w14:textId="57EE615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369</w:delText>
              </w:r>
            </w:del>
            <w:ins w:id="41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D3F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AF2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DF6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FCC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59E9D" w14:textId="6F189BF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369</w:delText>
              </w:r>
            </w:del>
            <w:ins w:id="41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361</w:t>
              </w:r>
            </w:ins>
          </w:p>
        </w:tc>
      </w:tr>
      <w:tr w:rsidR="007B7CFC" w:rsidRPr="005822B8" w14:paraId="03A44B78" w14:textId="77777777" w:rsidTr="007B7CFC">
        <w:trPr>
          <w:gridAfter w:val="1"/>
          <w:wAfter w:w="390" w:type="dxa"/>
          <w:trHeight w:val="300"/>
          <w:del w:id="41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6BBD" w14:textId="77777777" w:rsidR="005822B8" w:rsidRPr="005822B8" w:rsidRDefault="005822B8" w:rsidP="005822B8">
            <w:pPr>
              <w:spacing w:after="0" w:line="240" w:lineRule="auto"/>
              <w:rPr>
                <w:del w:id="4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LM0046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E1D6" w14:textId="77777777" w:rsidR="005822B8" w:rsidRPr="005822B8" w:rsidRDefault="005822B8" w:rsidP="005822B8">
            <w:pPr>
              <w:spacing w:after="0" w:line="240" w:lineRule="auto"/>
              <w:rPr>
                <w:del w:id="4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Kuncų g. 16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5C713" w14:textId="77777777" w:rsidR="005822B8" w:rsidRPr="005822B8" w:rsidRDefault="005822B8" w:rsidP="005822B8">
            <w:pPr>
              <w:spacing w:after="0" w:line="240" w:lineRule="auto"/>
              <w:rPr>
                <w:del w:id="4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195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042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24C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79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34B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3AB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BB0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82E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36D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79</w:delText>
              </w:r>
            </w:del>
          </w:p>
        </w:tc>
      </w:tr>
      <w:tr w:rsidR="007B7CFC" w:rsidRPr="005822B8" w14:paraId="5ADBB8D4" w14:textId="77777777" w:rsidTr="007B7CFC">
        <w:trPr>
          <w:gridAfter w:val="1"/>
          <w:wAfter w:w="390" w:type="dxa"/>
          <w:trHeight w:val="300"/>
          <w:del w:id="442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F603" w14:textId="77777777" w:rsidR="005822B8" w:rsidRPr="005822B8" w:rsidRDefault="005822B8" w:rsidP="005822B8">
            <w:pPr>
              <w:spacing w:after="0" w:line="240" w:lineRule="auto"/>
              <w:rPr>
                <w:del w:id="4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LM0047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AC81" w14:textId="77777777" w:rsidR="005822B8" w:rsidRPr="005822B8" w:rsidRDefault="005822B8" w:rsidP="005822B8">
            <w:pPr>
              <w:spacing w:after="0" w:line="240" w:lineRule="auto"/>
              <w:rPr>
                <w:del w:id="4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Kuncų g. 12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F9B6B" w14:textId="77777777" w:rsidR="005822B8" w:rsidRPr="005822B8" w:rsidRDefault="005822B8" w:rsidP="005822B8">
            <w:pPr>
              <w:spacing w:after="0" w:line="240" w:lineRule="auto"/>
              <w:rPr>
                <w:del w:id="4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277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168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47C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122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786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DCB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D45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04D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FD2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122</w:delText>
              </w:r>
            </w:del>
          </w:p>
        </w:tc>
      </w:tr>
      <w:tr w:rsidR="00B06E26" w:rsidRPr="001A3178" w14:paraId="24C2A8E1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47C8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LM0048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B42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</w:t>
            </w:r>
            <w:ins w:id="46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Smiltelės g. 2,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Vingio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23B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1EB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D4F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D661F" w14:textId="3A4E79E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197</w:delText>
              </w:r>
            </w:del>
            <w:ins w:id="46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398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353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393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616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785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B3E52" w14:textId="6FA85BE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197</w:delText>
              </w:r>
            </w:del>
            <w:ins w:id="46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398</w:t>
              </w:r>
            </w:ins>
          </w:p>
        </w:tc>
      </w:tr>
      <w:tr w:rsidR="007B7CFC" w:rsidRPr="005822B8" w14:paraId="07565070" w14:textId="77777777" w:rsidTr="007B7CFC">
        <w:trPr>
          <w:gridAfter w:val="1"/>
          <w:wAfter w:w="390" w:type="dxa"/>
          <w:trHeight w:val="300"/>
          <w:del w:id="470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8358" w14:textId="77777777" w:rsidR="005822B8" w:rsidRPr="005822B8" w:rsidRDefault="005822B8" w:rsidP="005822B8">
            <w:pPr>
              <w:spacing w:after="0" w:line="240" w:lineRule="auto"/>
              <w:rPr>
                <w:del w:id="4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LM0049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A7E58" w14:textId="77777777" w:rsidR="005822B8" w:rsidRPr="005822B8" w:rsidRDefault="005822B8" w:rsidP="005822B8">
            <w:pPr>
              <w:spacing w:after="0" w:line="240" w:lineRule="auto"/>
              <w:rPr>
                <w:del w:id="4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Smiltelės g. 2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B25D" w14:textId="77777777" w:rsidR="005822B8" w:rsidRPr="005822B8" w:rsidRDefault="005822B8" w:rsidP="005822B8">
            <w:pPr>
              <w:spacing w:after="0" w:line="240" w:lineRule="auto"/>
              <w:rPr>
                <w:del w:id="4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5CB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FA5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E2F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199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9FA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A58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468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778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B73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199</w:delText>
              </w:r>
            </w:del>
          </w:p>
        </w:tc>
      </w:tr>
      <w:tr w:rsidR="00B06E26" w:rsidRPr="001A3178" w14:paraId="71133E21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59874" w14:textId="77777777" w:rsidR="001A3178" w:rsidRPr="001A3178" w:rsidRDefault="001A3178" w:rsidP="001A3178">
            <w:pPr>
              <w:spacing w:after="0" w:line="240" w:lineRule="auto"/>
              <w:rPr>
                <w:rFonts w:ascii="Times New Roman" w:hAnsi="Times New Roman"/>
                <w:lang w:val="lt-LT"/>
                <w:rPrChange w:id="493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r w:rsidRPr="001A3178">
              <w:rPr>
                <w:rFonts w:ascii="Times New Roman" w:hAnsi="Times New Roman"/>
                <w:lang w:val="lt-LT"/>
                <w:rPrChange w:id="494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  <w:t>LM0050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6766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Šilutės pl. ir Vingio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831B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828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49D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DE76D" w14:textId="1558868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270</w:delText>
              </w:r>
            </w:del>
            <w:ins w:id="49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514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405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F50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7C3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536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48D73" w14:textId="002E62A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270</w:delText>
              </w:r>
            </w:del>
            <w:ins w:id="49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514</w:t>
              </w:r>
            </w:ins>
          </w:p>
        </w:tc>
      </w:tr>
      <w:tr w:rsidR="007B7CFC" w:rsidRPr="005822B8" w14:paraId="05E5D533" w14:textId="77777777" w:rsidTr="007B7CFC">
        <w:trPr>
          <w:gridAfter w:val="1"/>
          <w:wAfter w:w="390" w:type="dxa"/>
          <w:trHeight w:val="600"/>
          <w:del w:id="49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960E" w14:textId="77777777" w:rsidR="005822B8" w:rsidRPr="005822B8" w:rsidRDefault="005822B8" w:rsidP="005822B8">
            <w:pPr>
              <w:spacing w:after="0" w:line="240" w:lineRule="auto"/>
              <w:rPr>
                <w:del w:id="5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LM0051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B4936" w14:textId="77777777" w:rsidR="005822B8" w:rsidRPr="005822B8" w:rsidRDefault="005822B8" w:rsidP="005822B8">
            <w:pPr>
              <w:spacing w:after="0" w:line="240" w:lineRule="auto"/>
              <w:rPr>
                <w:del w:id="5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 Vingio g. 1 ir Vingio g. 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498AE" w14:textId="77777777" w:rsidR="005822B8" w:rsidRPr="005822B8" w:rsidRDefault="005822B8" w:rsidP="005822B8">
            <w:pPr>
              <w:spacing w:after="0" w:line="240" w:lineRule="auto"/>
              <w:rPr>
                <w:del w:id="5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253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F52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10D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31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BD4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780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3D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B6D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945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31</w:delText>
              </w:r>
            </w:del>
          </w:p>
        </w:tc>
      </w:tr>
      <w:tr w:rsidR="007B7CFC" w:rsidRPr="005822B8" w14:paraId="4C41A976" w14:textId="77777777" w:rsidTr="007B7CFC">
        <w:trPr>
          <w:gridAfter w:val="1"/>
          <w:wAfter w:w="390" w:type="dxa"/>
          <w:trHeight w:val="300"/>
          <w:del w:id="522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BCF9" w14:textId="77777777" w:rsidR="005822B8" w:rsidRPr="005822B8" w:rsidRDefault="005822B8" w:rsidP="005822B8">
            <w:pPr>
              <w:spacing w:after="0" w:line="240" w:lineRule="auto"/>
              <w:rPr>
                <w:del w:id="52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LM0052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862F" w14:textId="77777777" w:rsidR="005822B8" w:rsidRPr="005822B8" w:rsidRDefault="005822B8" w:rsidP="005822B8">
            <w:pPr>
              <w:spacing w:after="0" w:line="240" w:lineRule="auto"/>
              <w:rPr>
                <w:del w:id="5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Vingio g. 7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77DD" w14:textId="77777777" w:rsidR="005822B8" w:rsidRPr="005822B8" w:rsidRDefault="005822B8" w:rsidP="005822B8">
            <w:pPr>
              <w:spacing w:after="0" w:line="240" w:lineRule="auto"/>
              <w:rPr>
                <w:del w:id="5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3B5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561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D0F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B18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766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895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975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8C9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183</w:delText>
              </w:r>
            </w:del>
          </w:p>
        </w:tc>
      </w:tr>
      <w:tr w:rsidR="00B06E26" w:rsidRPr="001A3178" w14:paraId="34C5768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371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LM0053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6ED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Vingio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407D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Vingio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CCE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2E6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B82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2B6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2DA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2E0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47E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CD1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1736</w:t>
            </w:r>
          </w:p>
        </w:tc>
      </w:tr>
      <w:tr w:rsidR="00B06E26" w:rsidRPr="001A3178" w14:paraId="6F0FF6C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FE85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lastRenderedPageBreak/>
              <w:t>LM0054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05C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Laukininkų g. 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4CD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228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313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7262C" w14:textId="0E0EE75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150</w:delText>
              </w:r>
            </w:del>
            <w:ins w:id="54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03A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6FC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7E6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2B4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C4280" w14:textId="6CCDCC6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150</w:delText>
              </w:r>
            </w:del>
            <w:ins w:id="54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153</w:t>
              </w:r>
            </w:ins>
          </w:p>
        </w:tc>
      </w:tr>
      <w:tr w:rsidR="00B06E26" w:rsidRPr="001A3178" w14:paraId="11565D5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BE93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LM0055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DEB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Laukininkų g. 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E001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5AA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983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E2EBC" w14:textId="2E28209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249</w:delText>
              </w:r>
            </w:del>
            <w:ins w:id="55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251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3D1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417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3A5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ACA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61DE9" w14:textId="5476A36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249</w:delText>
              </w:r>
            </w:del>
            <w:ins w:id="55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251</w:t>
              </w:r>
            </w:ins>
          </w:p>
        </w:tc>
      </w:tr>
      <w:tr w:rsidR="00B06E26" w:rsidRPr="001A3178" w14:paraId="084A674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8C44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LM0056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FA0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Laukininkų g. 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C0A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8CF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028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09117" w14:textId="6667BE3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250</w:delText>
              </w:r>
            </w:del>
            <w:ins w:id="55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253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B1C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387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03B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373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C04A1" w14:textId="34F96AB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250</w:delText>
              </w:r>
            </w:del>
            <w:ins w:id="55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253</w:t>
              </w:r>
            </w:ins>
          </w:p>
        </w:tc>
      </w:tr>
      <w:tr w:rsidR="00B06E26" w:rsidRPr="001A3178" w14:paraId="6E736EE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92A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LM0057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A4F1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Laukininkų g. 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9902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D18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537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17FEF" w14:textId="5F7F0E4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250</w:delText>
              </w:r>
            </w:del>
            <w:ins w:id="55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255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5A7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B86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568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5E8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53D0A" w14:textId="2853649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250</w:delText>
              </w:r>
            </w:del>
            <w:ins w:id="56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255</w:t>
              </w:r>
            </w:ins>
          </w:p>
        </w:tc>
      </w:tr>
      <w:tr w:rsidR="00B06E26" w:rsidRPr="001A3178" w14:paraId="34741EC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2EF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LM0058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65D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Vyturio g. 21A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6AE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B59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4B4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3051F" w14:textId="224650B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359</w:delText>
              </w:r>
            </w:del>
            <w:ins w:id="56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82E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561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816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AB0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33F67" w14:textId="7E944DB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359</w:delText>
              </w:r>
            </w:del>
            <w:ins w:id="56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357</w:t>
              </w:r>
            </w:ins>
          </w:p>
        </w:tc>
      </w:tr>
      <w:tr w:rsidR="00B06E26" w:rsidRPr="001A3178" w14:paraId="6040117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D48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LM0059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3926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Vyturio g. </w:t>
            </w:r>
            <w:ins w:id="56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3, 7, 11,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</w:t>
            </w:r>
            <w:ins w:id="56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17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344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390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E5A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3DEE4" w14:textId="1A76EE6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252</w:delText>
              </w:r>
            </w:del>
            <w:ins w:id="56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877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A96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2B6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95B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462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A3BAD" w14:textId="5FA5B03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252</w:delText>
              </w:r>
            </w:del>
            <w:ins w:id="57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877</w:t>
              </w:r>
            </w:ins>
          </w:p>
        </w:tc>
      </w:tr>
      <w:tr w:rsidR="007B7CFC" w:rsidRPr="005822B8" w14:paraId="2194689C" w14:textId="77777777" w:rsidTr="007B7CFC">
        <w:trPr>
          <w:gridAfter w:val="1"/>
          <w:wAfter w:w="390" w:type="dxa"/>
          <w:trHeight w:val="300"/>
          <w:del w:id="571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78BC" w14:textId="77777777" w:rsidR="005822B8" w:rsidRPr="005822B8" w:rsidRDefault="005822B8" w:rsidP="005822B8">
            <w:pPr>
              <w:spacing w:after="0" w:line="240" w:lineRule="auto"/>
              <w:rPr>
                <w:del w:id="5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LM0060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2B211" w14:textId="77777777" w:rsidR="005822B8" w:rsidRPr="005822B8" w:rsidRDefault="005822B8" w:rsidP="005822B8">
            <w:pPr>
              <w:spacing w:after="0" w:line="240" w:lineRule="auto"/>
              <w:rPr>
                <w:del w:id="5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Vyturio g. 11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61410" w14:textId="77777777" w:rsidR="005822B8" w:rsidRPr="005822B8" w:rsidRDefault="005822B8" w:rsidP="005822B8">
            <w:pPr>
              <w:spacing w:after="0" w:line="240" w:lineRule="auto"/>
              <w:rPr>
                <w:del w:id="5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742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6A1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96B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4BC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3F8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B12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0AF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F2E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263</w:delText>
              </w:r>
            </w:del>
          </w:p>
        </w:tc>
      </w:tr>
      <w:tr w:rsidR="007B7CFC" w:rsidRPr="005822B8" w14:paraId="556CAAF8" w14:textId="77777777" w:rsidTr="007B7CFC">
        <w:trPr>
          <w:gridAfter w:val="1"/>
          <w:wAfter w:w="390" w:type="dxa"/>
          <w:trHeight w:val="300"/>
          <w:del w:id="59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DB79" w14:textId="77777777" w:rsidR="005822B8" w:rsidRPr="005822B8" w:rsidRDefault="005822B8" w:rsidP="005822B8">
            <w:pPr>
              <w:spacing w:after="0" w:line="240" w:lineRule="auto"/>
              <w:rPr>
                <w:del w:id="5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LM0061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90A4" w14:textId="77777777" w:rsidR="005822B8" w:rsidRPr="005822B8" w:rsidRDefault="005822B8" w:rsidP="005822B8">
            <w:pPr>
              <w:spacing w:after="0" w:line="240" w:lineRule="auto"/>
              <w:rPr>
                <w:del w:id="5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Vyturio g. 7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BBB1" w14:textId="77777777" w:rsidR="005822B8" w:rsidRPr="005822B8" w:rsidRDefault="005822B8" w:rsidP="005822B8">
            <w:pPr>
              <w:spacing w:after="0" w:line="240" w:lineRule="auto"/>
              <w:rPr>
                <w:del w:id="5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668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C17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31F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132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F06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7C2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C59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9D6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61C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132</w:delText>
              </w:r>
            </w:del>
          </w:p>
        </w:tc>
      </w:tr>
      <w:tr w:rsidR="007B7CFC" w:rsidRPr="005822B8" w14:paraId="70DD2E34" w14:textId="77777777" w:rsidTr="007B7CFC">
        <w:trPr>
          <w:gridAfter w:val="1"/>
          <w:wAfter w:w="390" w:type="dxa"/>
          <w:trHeight w:val="300"/>
          <w:del w:id="61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E075" w14:textId="77777777" w:rsidR="005822B8" w:rsidRPr="005822B8" w:rsidRDefault="005822B8" w:rsidP="005822B8">
            <w:pPr>
              <w:spacing w:after="0" w:line="240" w:lineRule="auto"/>
              <w:rPr>
                <w:del w:id="6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LM0062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AC5B8" w14:textId="77777777" w:rsidR="005822B8" w:rsidRPr="005822B8" w:rsidRDefault="005822B8" w:rsidP="005822B8">
            <w:pPr>
              <w:spacing w:after="0" w:line="240" w:lineRule="auto"/>
              <w:rPr>
                <w:del w:id="6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Vyturio g. 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D5D2" w14:textId="77777777" w:rsidR="005822B8" w:rsidRPr="005822B8" w:rsidRDefault="005822B8" w:rsidP="005822B8">
            <w:pPr>
              <w:spacing w:after="0" w:line="240" w:lineRule="auto"/>
              <w:rPr>
                <w:del w:id="6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B90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E07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3C2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196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434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49C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AC2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A2A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6B0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196</w:delText>
              </w:r>
            </w:del>
          </w:p>
        </w:tc>
      </w:tr>
      <w:tr w:rsidR="00B06E26" w:rsidRPr="001A3178" w14:paraId="77D5D05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C111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LM0063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7DAD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Vyturio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4761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Vyturio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39C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AAD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0BB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2A2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377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641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E72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A79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528</w:t>
            </w:r>
          </w:p>
        </w:tc>
      </w:tr>
      <w:tr w:rsidR="00B06E26" w:rsidRPr="001A3178" w14:paraId="6C76BA8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77E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LM0064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0E1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Laukininkų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1C6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Laukininkų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648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AB6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EAF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7C1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59A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FB3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2C8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BD8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1239</w:t>
            </w:r>
          </w:p>
        </w:tc>
      </w:tr>
      <w:tr w:rsidR="00B06E26" w:rsidRPr="001A3178" w14:paraId="52FC472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EAE2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LM0065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BD13A" w14:textId="70427D58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Laukininkų g. </w:t>
            </w:r>
            <w:del w:id="640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52</w:delText>
              </w:r>
            </w:del>
            <w:ins w:id="64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30, 36, 40, 48, 50, 52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68D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771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6D5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299F0" w14:textId="41CF8DE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306</w:delText>
              </w:r>
            </w:del>
            <w:ins w:id="64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1053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863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5D0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200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3FB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816B7" w14:textId="5284D22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306</w:delText>
              </w:r>
            </w:del>
            <w:ins w:id="64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1053</w:t>
              </w:r>
            </w:ins>
          </w:p>
        </w:tc>
      </w:tr>
      <w:tr w:rsidR="007B7CFC" w:rsidRPr="005822B8" w14:paraId="30AE2863" w14:textId="77777777" w:rsidTr="007B7CFC">
        <w:trPr>
          <w:gridAfter w:val="1"/>
          <w:wAfter w:w="390" w:type="dxa"/>
          <w:trHeight w:val="300"/>
          <w:del w:id="646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20B1" w14:textId="77777777" w:rsidR="005822B8" w:rsidRPr="005822B8" w:rsidRDefault="005822B8" w:rsidP="005822B8">
            <w:pPr>
              <w:spacing w:after="0" w:line="240" w:lineRule="auto"/>
              <w:rPr>
                <w:del w:id="6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LM0066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904F0" w14:textId="77777777" w:rsidR="005822B8" w:rsidRPr="005822B8" w:rsidRDefault="005822B8" w:rsidP="005822B8">
            <w:pPr>
              <w:spacing w:after="0" w:line="240" w:lineRule="auto"/>
              <w:rPr>
                <w:del w:id="6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Laukininkų g. 30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2E79" w14:textId="77777777" w:rsidR="005822B8" w:rsidRPr="005822B8" w:rsidRDefault="005822B8" w:rsidP="005822B8">
            <w:pPr>
              <w:spacing w:after="0" w:line="240" w:lineRule="auto"/>
              <w:rPr>
                <w:del w:id="6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B62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694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BFB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239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405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55C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472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820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44E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239</w:delText>
              </w:r>
            </w:del>
          </w:p>
        </w:tc>
      </w:tr>
      <w:tr w:rsidR="007B7CFC" w:rsidRPr="005822B8" w14:paraId="41FDB895" w14:textId="77777777" w:rsidTr="007B7CFC">
        <w:trPr>
          <w:gridAfter w:val="1"/>
          <w:wAfter w:w="390" w:type="dxa"/>
          <w:trHeight w:val="300"/>
          <w:del w:id="66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28F8" w14:textId="77777777" w:rsidR="005822B8" w:rsidRPr="005822B8" w:rsidRDefault="005822B8" w:rsidP="005822B8">
            <w:pPr>
              <w:spacing w:after="0" w:line="240" w:lineRule="auto"/>
              <w:rPr>
                <w:del w:id="6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LM0067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851E" w14:textId="77777777" w:rsidR="005822B8" w:rsidRPr="005822B8" w:rsidRDefault="005822B8" w:rsidP="005822B8">
            <w:pPr>
              <w:spacing w:after="0" w:line="240" w:lineRule="auto"/>
              <w:rPr>
                <w:del w:id="6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Laukininkų g. 36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F8D43" w14:textId="77777777" w:rsidR="005822B8" w:rsidRPr="005822B8" w:rsidRDefault="005822B8" w:rsidP="005822B8">
            <w:pPr>
              <w:spacing w:after="0" w:line="240" w:lineRule="auto"/>
              <w:rPr>
                <w:del w:id="6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3A7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2CF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E6F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299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109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34E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9FC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440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414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299</w:delText>
              </w:r>
            </w:del>
          </w:p>
        </w:tc>
      </w:tr>
      <w:tr w:rsidR="00B06E26" w:rsidRPr="001A3178" w14:paraId="74DE164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30A8C" w14:textId="77777777" w:rsidR="001A3178" w:rsidRPr="001A3178" w:rsidRDefault="001A3178" w:rsidP="001A3178">
            <w:pPr>
              <w:spacing w:after="0" w:line="240" w:lineRule="auto"/>
              <w:rPr>
                <w:rFonts w:ascii="Times New Roman" w:hAnsi="Times New Roman"/>
                <w:lang w:val="lt-LT"/>
                <w:rPrChange w:id="692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r w:rsidRPr="001A3178">
              <w:rPr>
                <w:rFonts w:ascii="Times New Roman" w:hAnsi="Times New Roman"/>
                <w:lang w:val="lt-LT"/>
                <w:rPrChange w:id="693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  <w:t>LM0068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8731A" w14:textId="3D9EF9FB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Laukininkų g. </w:t>
            </w:r>
            <w:del w:id="694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</w:delText>
              </w:r>
            </w:del>
            <w:ins w:id="69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4, 8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488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50B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D5B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6DA1F" w14:textId="16E8E17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120</w:delText>
              </w:r>
            </w:del>
            <w:ins w:id="69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AC1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5E8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924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66C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2E669" w14:textId="7F1E261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120</w:delText>
              </w:r>
            </w:del>
            <w:ins w:id="69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220</w:t>
              </w:r>
            </w:ins>
          </w:p>
        </w:tc>
      </w:tr>
      <w:tr w:rsidR="00B06E26" w:rsidRPr="001A3178" w14:paraId="57CB36B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943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LM0069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E27D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Laukininkų g.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A5A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688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AD1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8C6F6" w14:textId="42A7F90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177</w:delText>
              </w:r>
            </w:del>
            <w:ins w:id="70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58B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481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808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366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C3007" w14:textId="41085B2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177</w:delText>
              </w:r>
            </w:del>
            <w:ins w:id="70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180</w:t>
              </w:r>
            </w:ins>
          </w:p>
        </w:tc>
      </w:tr>
      <w:tr w:rsidR="00B06E26" w:rsidRPr="001A3178" w14:paraId="39173E6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DD5FB" w14:textId="77777777" w:rsidR="001A3178" w:rsidRPr="001A3178" w:rsidRDefault="001A3178" w:rsidP="001A3178">
            <w:pPr>
              <w:spacing w:after="0" w:line="240" w:lineRule="auto"/>
              <w:rPr>
                <w:rFonts w:ascii="Times New Roman" w:hAnsi="Times New Roman"/>
                <w:lang w:val="lt-LT"/>
                <w:rPrChange w:id="704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r w:rsidRPr="001A3178">
              <w:rPr>
                <w:rFonts w:ascii="Times New Roman" w:hAnsi="Times New Roman"/>
                <w:lang w:val="lt-LT"/>
                <w:rPrChange w:id="705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  <w:t>LM0070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6C212" w14:textId="77777777" w:rsidR="001A3178" w:rsidRPr="001A3178" w:rsidRDefault="001A3178" w:rsidP="001A3178">
            <w:pPr>
              <w:spacing w:after="0" w:line="240" w:lineRule="auto"/>
              <w:rPr>
                <w:rFonts w:ascii="Times New Roman" w:hAnsi="Times New Roman"/>
                <w:lang w:val="lt-LT"/>
                <w:rPrChange w:id="706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r w:rsidRPr="001A3178">
              <w:rPr>
                <w:rFonts w:ascii="Times New Roman" w:hAnsi="Times New Roman"/>
                <w:lang w:val="lt-LT"/>
                <w:rPrChange w:id="707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  <w:t xml:space="preserve">Įvažiuojamasis kelias į Laukininkų g. </w:t>
            </w:r>
            <w:ins w:id="70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lang w:val="lt-LT" w:eastAsia="lt-LT"/>
                </w:rPr>
                <w:t xml:space="preserve">18, </w:t>
              </w:r>
            </w:ins>
            <w:r w:rsidRPr="001A3178">
              <w:rPr>
                <w:rFonts w:ascii="Times New Roman" w:hAnsi="Times New Roman"/>
                <w:lang w:val="lt-LT"/>
                <w:rPrChange w:id="709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  <w:t>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FF5B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365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E58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E967C" w14:textId="789CCA9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92</w:delText>
              </w:r>
            </w:del>
            <w:ins w:id="71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FC7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6D3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5A9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94D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C070C" w14:textId="321404C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92</w:delText>
              </w:r>
            </w:del>
            <w:ins w:id="71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286</w:t>
              </w:r>
            </w:ins>
          </w:p>
        </w:tc>
      </w:tr>
      <w:tr w:rsidR="007B7CFC" w:rsidRPr="005822B8" w14:paraId="30179831" w14:textId="77777777" w:rsidTr="007B7CFC">
        <w:trPr>
          <w:gridAfter w:val="1"/>
          <w:wAfter w:w="390" w:type="dxa"/>
          <w:trHeight w:val="300"/>
          <w:del w:id="71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1F21" w14:textId="77777777" w:rsidR="005822B8" w:rsidRPr="005822B8" w:rsidRDefault="005822B8" w:rsidP="005822B8">
            <w:pPr>
              <w:spacing w:after="0" w:line="240" w:lineRule="auto"/>
              <w:rPr>
                <w:del w:id="7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LM0071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059D" w14:textId="77777777" w:rsidR="005822B8" w:rsidRPr="005822B8" w:rsidRDefault="005822B8" w:rsidP="005822B8">
            <w:pPr>
              <w:spacing w:after="0" w:line="240" w:lineRule="auto"/>
              <w:rPr>
                <w:del w:id="7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Laukininkų g. 18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1C99" w14:textId="77777777" w:rsidR="005822B8" w:rsidRPr="005822B8" w:rsidRDefault="005822B8" w:rsidP="005822B8">
            <w:pPr>
              <w:spacing w:after="0" w:line="240" w:lineRule="auto"/>
              <w:rPr>
                <w:del w:id="71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D4C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9CC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3B7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19A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D1D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0B7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65F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769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183</w:delText>
              </w:r>
            </w:del>
          </w:p>
        </w:tc>
      </w:tr>
      <w:tr w:rsidR="00B06E26" w:rsidRPr="001A3178" w14:paraId="37A1E33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12C7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LM0072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2A1A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Laukininkų g. 24</w:t>
            </w:r>
            <w:ins w:id="73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26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12D4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30F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DF4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36169" w14:textId="14364EE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31</w:delText>
              </w:r>
            </w:del>
            <w:ins w:id="7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CD6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CB9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536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F12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8304D" w14:textId="027D586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31</w:delText>
              </w:r>
            </w:del>
            <w:ins w:id="74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208</w:t>
              </w:r>
            </w:ins>
          </w:p>
        </w:tc>
      </w:tr>
      <w:tr w:rsidR="007B7CFC" w:rsidRPr="005822B8" w14:paraId="33776563" w14:textId="77777777" w:rsidTr="007B7CFC">
        <w:trPr>
          <w:gridAfter w:val="1"/>
          <w:wAfter w:w="390" w:type="dxa"/>
          <w:trHeight w:val="300"/>
          <w:del w:id="742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E7AD" w14:textId="77777777" w:rsidR="005822B8" w:rsidRPr="005822B8" w:rsidRDefault="005822B8" w:rsidP="005822B8">
            <w:pPr>
              <w:spacing w:after="0" w:line="240" w:lineRule="auto"/>
              <w:rPr>
                <w:del w:id="7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LM0073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936A" w14:textId="77777777" w:rsidR="005822B8" w:rsidRPr="005822B8" w:rsidRDefault="005822B8" w:rsidP="005822B8">
            <w:pPr>
              <w:spacing w:after="0" w:line="240" w:lineRule="auto"/>
              <w:rPr>
                <w:del w:id="7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Laukininkų g. 26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549DD" w14:textId="77777777" w:rsidR="005822B8" w:rsidRPr="005822B8" w:rsidRDefault="005822B8" w:rsidP="005822B8">
            <w:pPr>
              <w:spacing w:after="0" w:line="240" w:lineRule="auto"/>
              <w:rPr>
                <w:del w:id="7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5C8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9E8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7C9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650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604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9B5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BD4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5B5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175</w:delText>
              </w:r>
            </w:del>
          </w:p>
        </w:tc>
      </w:tr>
      <w:tr w:rsidR="007B7CFC" w:rsidRPr="005822B8" w14:paraId="2A5B5558" w14:textId="77777777" w:rsidTr="007B7CFC">
        <w:trPr>
          <w:gridAfter w:val="1"/>
          <w:wAfter w:w="390" w:type="dxa"/>
          <w:trHeight w:val="300"/>
          <w:del w:id="765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4AB4" w14:textId="77777777" w:rsidR="005822B8" w:rsidRPr="005822B8" w:rsidRDefault="005822B8" w:rsidP="005822B8">
            <w:pPr>
              <w:spacing w:after="0" w:line="240" w:lineRule="auto"/>
              <w:rPr>
                <w:del w:id="7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LM0074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96A8" w14:textId="77777777" w:rsidR="005822B8" w:rsidRPr="005822B8" w:rsidRDefault="005822B8" w:rsidP="005822B8">
            <w:pPr>
              <w:spacing w:after="0" w:line="240" w:lineRule="auto"/>
              <w:rPr>
                <w:del w:id="7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Liubeko g. 11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9EDF" w14:textId="77777777" w:rsidR="005822B8" w:rsidRPr="005822B8" w:rsidRDefault="005822B8" w:rsidP="005822B8">
            <w:pPr>
              <w:spacing w:after="0" w:line="240" w:lineRule="auto"/>
              <w:rPr>
                <w:del w:id="7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A3F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CAC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964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194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CF0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CE6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37B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C84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AF8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194</w:delText>
              </w:r>
            </w:del>
          </w:p>
        </w:tc>
      </w:tr>
      <w:tr w:rsidR="007B7CFC" w:rsidRPr="005822B8" w14:paraId="415990C9" w14:textId="77777777" w:rsidTr="007B7CFC">
        <w:trPr>
          <w:gridAfter w:val="1"/>
          <w:wAfter w:w="390" w:type="dxa"/>
          <w:trHeight w:val="300"/>
          <w:del w:id="788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CF8A" w14:textId="77777777" w:rsidR="005822B8" w:rsidRPr="005822B8" w:rsidRDefault="005822B8" w:rsidP="005822B8">
            <w:pPr>
              <w:spacing w:after="0" w:line="240" w:lineRule="auto"/>
              <w:rPr>
                <w:del w:id="7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LM0075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87F2" w14:textId="77777777" w:rsidR="005822B8" w:rsidRPr="005822B8" w:rsidRDefault="005822B8" w:rsidP="005822B8">
            <w:pPr>
              <w:spacing w:after="0" w:line="240" w:lineRule="auto"/>
              <w:rPr>
                <w:del w:id="7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Liubeko g. 9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2C34" w14:textId="77777777" w:rsidR="005822B8" w:rsidRPr="005822B8" w:rsidRDefault="005822B8" w:rsidP="005822B8">
            <w:pPr>
              <w:spacing w:after="0" w:line="240" w:lineRule="auto"/>
              <w:rPr>
                <w:del w:id="7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7FD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106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38B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157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EE3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716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5A3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26B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888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157</w:delText>
              </w:r>
            </w:del>
          </w:p>
        </w:tc>
      </w:tr>
      <w:tr w:rsidR="007B7CFC" w:rsidRPr="005822B8" w14:paraId="5BC4F996" w14:textId="77777777" w:rsidTr="007B7CFC">
        <w:trPr>
          <w:gridAfter w:val="1"/>
          <w:wAfter w:w="390" w:type="dxa"/>
          <w:trHeight w:val="300"/>
          <w:del w:id="811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3348" w14:textId="77777777" w:rsidR="005822B8" w:rsidRPr="005822B8" w:rsidRDefault="005822B8" w:rsidP="005822B8">
            <w:pPr>
              <w:spacing w:after="0" w:line="240" w:lineRule="auto"/>
              <w:rPr>
                <w:del w:id="8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LM0076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016D7" w14:textId="77777777" w:rsidR="005822B8" w:rsidRPr="005822B8" w:rsidRDefault="005822B8" w:rsidP="005822B8">
            <w:pPr>
              <w:spacing w:after="0" w:line="240" w:lineRule="auto"/>
              <w:rPr>
                <w:del w:id="8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Liubeko g. 5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0D19" w14:textId="77777777" w:rsidR="005822B8" w:rsidRPr="005822B8" w:rsidRDefault="005822B8" w:rsidP="005822B8">
            <w:pPr>
              <w:spacing w:after="0" w:line="240" w:lineRule="auto"/>
              <w:rPr>
                <w:del w:id="8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4D8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040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B3A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107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B96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415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4C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1F9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8E0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107</w:delText>
              </w:r>
            </w:del>
          </w:p>
        </w:tc>
      </w:tr>
      <w:tr w:rsidR="00B06E26" w:rsidRPr="001A3178" w14:paraId="0B719A7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7C9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LM0077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DA0A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Varpų g. 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9686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839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3A3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C5760" w14:textId="2EA7D52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164</w:delText>
              </w:r>
            </w:del>
            <w:ins w:id="8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0E3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964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A8A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2EE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3DA11" w14:textId="77A9BF1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164</w:delText>
              </w:r>
            </w:del>
            <w:ins w:id="8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156</w:t>
              </w:r>
            </w:ins>
          </w:p>
        </w:tc>
      </w:tr>
      <w:tr w:rsidR="00B06E26" w:rsidRPr="001A3178" w14:paraId="423AF5F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07ED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LM0078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F82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Varpų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AAA5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6C9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F40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EE5BC" w14:textId="4615BC5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</w:delText>
              </w:r>
            </w:del>
            <w:ins w:id="8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02C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C5E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94A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4E9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87345" w14:textId="4AE7125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</w:delText>
              </w:r>
            </w:del>
            <w:ins w:id="84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106</w:t>
              </w:r>
            </w:ins>
          </w:p>
        </w:tc>
      </w:tr>
      <w:tr w:rsidR="00B06E26" w:rsidRPr="001A3178" w14:paraId="3D7DFA9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A945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LM0079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8B8E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Liubeko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92DF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Liubeko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40B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575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A8A2A" w14:textId="1DB8AC4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555</w:delText>
              </w:r>
            </w:del>
            <w:ins w:id="84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342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4A3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7D6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9FB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B9DB6" w14:textId="50B579C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555</w:delText>
              </w:r>
            </w:del>
            <w:ins w:id="84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563</w:t>
              </w:r>
            </w:ins>
          </w:p>
        </w:tc>
      </w:tr>
      <w:tr w:rsidR="00B06E26" w:rsidRPr="001A3178" w14:paraId="62A1CB3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2C0B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LM0080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88BE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Varpų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82D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Varpų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590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0E4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EE275" w14:textId="5D0EAA2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675</w:delText>
              </w:r>
            </w:del>
            <w:ins w:id="84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669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255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250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60E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37F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DC2AA" w14:textId="16A27D9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675</w:delText>
              </w:r>
            </w:del>
            <w:ins w:id="84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669</w:t>
              </w:r>
            </w:ins>
          </w:p>
        </w:tc>
      </w:tr>
      <w:tr w:rsidR="00B06E26" w:rsidRPr="001A3178" w14:paraId="5790BD19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D3C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LM0081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B2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iš Taikos pr. į Liubeko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6C12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DAB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FB4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B773" w14:textId="72B931D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175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37B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672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D95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E06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4BFDA" w14:textId="45BA0E7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175</w:delText>
              </w:r>
            </w:del>
            <w:ins w:id="85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0</w:t>
              </w:r>
            </w:ins>
          </w:p>
        </w:tc>
      </w:tr>
      <w:tr w:rsidR="00B06E26" w:rsidRPr="001A3178" w14:paraId="78322F3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35D0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LM0082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55D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Varpų g. 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447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B4E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39F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BE8B2" w14:textId="0DC929A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151</w:delText>
              </w:r>
            </w:del>
            <w:ins w:id="85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AD0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D59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B9C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DA0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43781" w14:textId="7950616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151</w:delText>
              </w:r>
            </w:del>
            <w:ins w:id="85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144</w:t>
              </w:r>
            </w:ins>
          </w:p>
        </w:tc>
      </w:tr>
      <w:tr w:rsidR="00B06E26" w:rsidRPr="001A3178" w14:paraId="05763A4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B66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LM0083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7CB1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Varpų g. 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7DB1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E07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417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EE641" w14:textId="1BB6B0C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149</w:delText>
              </w:r>
            </w:del>
            <w:ins w:id="85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421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82B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B16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04C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CCF37" w14:textId="4AA8607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149</w:delText>
              </w:r>
            </w:del>
            <w:ins w:id="86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140</w:t>
              </w:r>
            </w:ins>
          </w:p>
        </w:tc>
      </w:tr>
      <w:tr w:rsidR="00B06E26" w:rsidRPr="001A3178" w14:paraId="12D0A24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5E8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LM0084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6EBE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Varpų g.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584E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7F5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5AF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B149E" w14:textId="388A7CF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107</w:delText>
              </w:r>
            </w:del>
            <w:ins w:id="86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2D6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0A1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408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97A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1A696" w14:textId="33E8FC9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107</w:delText>
              </w:r>
            </w:del>
            <w:ins w:id="86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96</w:t>
              </w:r>
            </w:ins>
          </w:p>
        </w:tc>
      </w:tr>
      <w:tr w:rsidR="007B7CFC" w:rsidRPr="005822B8" w14:paraId="34EA121B" w14:textId="77777777" w:rsidTr="007B7CFC">
        <w:trPr>
          <w:gridAfter w:val="1"/>
          <w:wAfter w:w="390" w:type="dxa"/>
          <w:trHeight w:val="300"/>
          <w:del w:id="865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76DE" w14:textId="77777777" w:rsidR="005822B8" w:rsidRPr="005822B8" w:rsidRDefault="005822B8" w:rsidP="005822B8">
            <w:pPr>
              <w:spacing w:after="0" w:line="240" w:lineRule="auto"/>
              <w:rPr>
                <w:del w:id="8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LM0085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CABD" w14:textId="77777777" w:rsidR="005822B8" w:rsidRPr="005822B8" w:rsidRDefault="005822B8" w:rsidP="005822B8">
            <w:pPr>
              <w:spacing w:after="0" w:line="240" w:lineRule="auto"/>
              <w:rPr>
                <w:del w:id="8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Smiltelės g. 33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16EF4" w14:textId="77777777" w:rsidR="005822B8" w:rsidRPr="005822B8" w:rsidRDefault="005822B8" w:rsidP="005822B8">
            <w:pPr>
              <w:spacing w:after="0" w:line="240" w:lineRule="auto"/>
              <w:rPr>
                <w:del w:id="8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6C9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CB7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FEA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90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409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93F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194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178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7D1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8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90</w:delText>
              </w:r>
            </w:del>
          </w:p>
        </w:tc>
      </w:tr>
      <w:tr w:rsidR="00B06E26" w:rsidRPr="001A3178" w14:paraId="52C98A15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D88AE" w14:textId="12C5707A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LM0086</w:delText>
              </w:r>
            </w:del>
            <w:ins w:id="88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LM0085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158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Liubeko g. ir Varpų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57F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831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B46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57C28" w14:textId="3B78A38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415</w:delText>
              </w:r>
            </w:del>
            <w:ins w:id="89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767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8C6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5D5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25D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C38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D0444" w14:textId="1E27510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415</w:delText>
              </w:r>
            </w:del>
            <w:ins w:id="89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767</w:t>
              </w:r>
            </w:ins>
          </w:p>
        </w:tc>
      </w:tr>
      <w:tr w:rsidR="007B7CFC" w:rsidRPr="005822B8" w14:paraId="163219A5" w14:textId="77777777" w:rsidTr="007B7CFC">
        <w:trPr>
          <w:gridAfter w:val="1"/>
          <w:wAfter w:w="390" w:type="dxa"/>
          <w:trHeight w:val="300"/>
          <w:del w:id="89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8C12" w14:textId="77777777" w:rsidR="005822B8" w:rsidRPr="005822B8" w:rsidRDefault="005822B8" w:rsidP="005822B8">
            <w:pPr>
              <w:spacing w:after="0" w:line="240" w:lineRule="auto"/>
              <w:rPr>
                <w:del w:id="8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LM0087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98049" w14:textId="77777777" w:rsidR="005822B8" w:rsidRPr="005822B8" w:rsidRDefault="005822B8" w:rsidP="005822B8">
            <w:pPr>
              <w:spacing w:after="0" w:line="240" w:lineRule="auto"/>
              <w:rPr>
                <w:del w:id="8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8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Smiltelės g. 57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B19A7" w14:textId="77777777" w:rsidR="005822B8" w:rsidRPr="005822B8" w:rsidRDefault="005822B8" w:rsidP="005822B8">
            <w:pPr>
              <w:spacing w:after="0" w:line="240" w:lineRule="auto"/>
              <w:rPr>
                <w:del w:id="8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112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FE2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EBA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92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11E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C4C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E0E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C28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C9F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92</w:delText>
              </w:r>
            </w:del>
          </w:p>
        </w:tc>
      </w:tr>
      <w:tr w:rsidR="007B7CFC" w:rsidRPr="005822B8" w14:paraId="4E541368" w14:textId="77777777" w:rsidTr="007B7CFC">
        <w:trPr>
          <w:gridAfter w:val="1"/>
          <w:wAfter w:w="390" w:type="dxa"/>
          <w:trHeight w:val="300"/>
          <w:del w:id="91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8DA9" w14:textId="77777777" w:rsidR="005822B8" w:rsidRPr="005822B8" w:rsidRDefault="005822B8" w:rsidP="005822B8">
            <w:pPr>
              <w:spacing w:after="0" w:line="240" w:lineRule="auto"/>
              <w:rPr>
                <w:del w:id="9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LM0088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D4126" w14:textId="77777777" w:rsidR="005822B8" w:rsidRPr="005822B8" w:rsidRDefault="005822B8" w:rsidP="005822B8">
            <w:pPr>
              <w:spacing w:after="0" w:line="240" w:lineRule="auto"/>
              <w:rPr>
                <w:del w:id="9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Smiltelės g. 49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FD7C" w14:textId="77777777" w:rsidR="005822B8" w:rsidRPr="005822B8" w:rsidRDefault="005822B8" w:rsidP="005822B8">
            <w:pPr>
              <w:spacing w:after="0" w:line="240" w:lineRule="auto"/>
              <w:rPr>
                <w:del w:id="9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5E1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066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7A0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90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4BD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37A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B76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5A3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80A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90</w:delText>
              </w:r>
            </w:del>
          </w:p>
        </w:tc>
      </w:tr>
      <w:tr w:rsidR="007B7CFC" w:rsidRPr="005822B8" w14:paraId="66B02C5D" w14:textId="77777777" w:rsidTr="007B7CFC">
        <w:trPr>
          <w:gridAfter w:val="1"/>
          <w:wAfter w:w="390" w:type="dxa"/>
          <w:trHeight w:val="300"/>
          <w:del w:id="940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51FA" w14:textId="77777777" w:rsidR="005822B8" w:rsidRPr="005822B8" w:rsidRDefault="005822B8" w:rsidP="005822B8">
            <w:pPr>
              <w:spacing w:after="0" w:line="240" w:lineRule="auto"/>
              <w:rPr>
                <w:del w:id="9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LM0089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AAB73" w14:textId="77777777" w:rsidR="005822B8" w:rsidRPr="005822B8" w:rsidRDefault="005822B8" w:rsidP="005822B8">
            <w:pPr>
              <w:spacing w:after="0" w:line="240" w:lineRule="auto"/>
              <w:rPr>
                <w:del w:id="9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Smiltelės g. 41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04D7F" w14:textId="77777777" w:rsidR="005822B8" w:rsidRPr="005822B8" w:rsidRDefault="005822B8" w:rsidP="005822B8">
            <w:pPr>
              <w:spacing w:after="0" w:line="240" w:lineRule="auto"/>
              <w:rPr>
                <w:del w:id="9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B83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B67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1FE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90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747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2F7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6BC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933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B4F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90</w:delText>
              </w:r>
            </w:del>
          </w:p>
        </w:tc>
      </w:tr>
      <w:tr w:rsidR="00B06E26" w:rsidRPr="001A3178" w14:paraId="00C5A60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318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LM0090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63A2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Smiltelės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28B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Smiltelės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01A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26F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3EB9C" w14:textId="0FA2D45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2487</w:delText>
              </w:r>
            </w:del>
            <w:ins w:id="96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2483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279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DDE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5A7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1C4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A8178" w14:textId="74B7C37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2487</w:delText>
              </w:r>
            </w:del>
            <w:ins w:id="96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2483</w:t>
              </w:r>
            </w:ins>
          </w:p>
        </w:tc>
      </w:tr>
      <w:tr w:rsidR="00B06E26" w:rsidRPr="001A3178" w14:paraId="1541A06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DF37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LM0093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1EF2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Reikjaviko g. 12, 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1799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1C9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390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3BA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E5B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4A8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B9C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0D6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BCA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316</w:t>
            </w:r>
          </w:p>
        </w:tc>
      </w:tr>
      <w:tr w:rsidR="00B06E26" w:rsidRPr="001A3178" w14:paraId="62556AB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30B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LM0094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25CF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133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4CE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2AB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6FB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ADF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DED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A73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71A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681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9C6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343</w:t>
            </w:r>
          </w:p>
        </w:tc>
      </w:tr>
      <w:tr w:rsidR="00B06E26" w:rsidRPr="001A3178" w14:paraId="6556891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BE6B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LM0095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FCEF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127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34ED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57E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3DF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BB9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325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A4F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808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AE8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3E5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331</w:t>
            </w:r>
          </w:p>
        </w:tc>
      </w:tr>
      <w:tr w:rsidR="00B06E26" w:rsidRPr="001A3178" w14:paraId="17FD78E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54CA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LM0096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B0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Reikjaviko g.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0FF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6DD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4C5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F10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080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13B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EFC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92B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437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112</w:t>
            </w:r>
          </w:p>
        </w:tc>
      </w:tr>
      <w:tr w:rsidR="00B06E26" w:rsidRPr="001A3178" w14:paraId="271756B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408A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LM0097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437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Reikjaviko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3DAA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Reikjaviko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837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2B7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67F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DBA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76D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1D6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A02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1C5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570</w:t>
            </w:r>
          </w:p>
        </w:tc>
      </w:tr>
      <w:tr w:rsidR="00B06E26" w:rsidRPr="001A3178" w14:paraId="4C8F890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701F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LM0098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396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Reikjaviko g. 9</w:t>
            </w:r>
            <w:ins w:id="96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13, 15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4A5E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D45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629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0F704" w14:textId="48D1EA1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315</w:delText>
              </w:r>
            </w:del>
            <w:ins w:id="96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450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157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E1E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E46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AED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0162D" w14:textId="380D7F8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315</w:delText>
              </w:r>
            </w:del>
            <w:ins w:id="97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450</w:t>
              </w:r>
            </w:ins>
          </w:p>
        </w:tc>
      </w:tr>
      <w:tr w:rsidR="007B7CFC" w:rsidRPr="005822B8" w14:paraId="139C3B63" w14:textId="77777777" w:rsidTr="007B7CFC">
        <w:trPr>
          <w:gridAfter w:val="1"/>
          <w:wAfter w:w="390" w:type="dxa"/>
          <w:trHeight w:val="300"/>
          <w:del w:id="972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CA83" w14:textId="77777777" w:rsidR="005822B8" w:rsidRPr="005822B8" w:rsidRDefault="005822B8" w:rsidP="005822B8">
            <w:pPr>
              <w:spacing w:after="0" w:line="240" w:lineRule="auto"/>
              <w:rPr>
                <w:del w:id="9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LM0099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0DAF" w14:textId="77777777" w:rsidR="005822B8" w:rsidRPr="005822B8" w:rsidRDefault="005822B8" w:rsidP="005822B8">
            <w:pPr>
              <w:spacing w:after="0" w:line="240" w:lineRule="auto"/>
              <w:rPr>
                <w:del w:id="9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Reikjaviko g. 15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9C36C" w14:textId="77777777" w:rsidR="005822B8" w:rsidRPr="005822B8" w:rsidRDefault="005822B8" w:rsidP="005822B8">
            <w:pPr>
              <w:spacing w:after="0" w:line="240" w:lineRule="auto"/>
              <w:rPr>
                <w:del w:id="9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DFB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AB3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715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91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E2F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AE5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0C1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995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0B5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9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91</w:delText>
              </w:r>
            </w:del>
          </w:p>
        </w:tc>
      </w:tr>
      <w:tr w:rsidR="00B06E26" w:rsidRPr="001A3178" w14:paraId="4963FB3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797D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LM0100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A1BCF" w14:textId="6B9F0793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</w:t>
            </w:r>
            <w:r w:rsidR="0081685F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kelias į Žardininkų g. </w:t>
            </w:r>
            <w:del w:id="995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</w:delText>
              </w:r>
            </w:del>
            <w:ins w:id="996" w:author="Marija Buivydienė" w:date="2019-05-08T15:20:00Z">
              <w:r w:rsidR="0081685F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29, Reik</w:t>
              </w:r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javiko g. 1, 3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986D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72A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73F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B97BF" w14:textId="4EF27E9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153</w:delText>
              </w:r>
            </w:del>
            <w:ins w:id="99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408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96C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2BC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A96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A43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A4773" w14:textId="47EF988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9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153</w:delText>
              </w:r>
            </w:del>
            <w:ins w:id="100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408</w:t>
              </w:r>
            </w:ins>
          </w:p>
        </w:tc>
      </w:tr>
      <w:tr w:rsidR="007B7CFC" w:rsidRPr="005822B8" w14:paraId="3D4BA6DC" w14:textId="77777777" w:rsidTr="007B7CFC">
        <w:trPr>
          <w:gridAfter w:val="1"/>
          <w:wAfter w:w="390" w:type="dxa"/>
          <w:trHeight w:val="300"/>
          <w:del w:id="1001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A6C4" w14:textId="77777777" w:rsidR="005822B8" w:rsidRPr="005822B8" w:rsidRDefault="005822B8" w:rsidP="005822B8">
            <w:pPr>
              <w:spacing w:after="0" w:line="240" w:lineRule="auto"/>
              <w:rPr>
                <w:del w:id="10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LM0101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8A7E" w14:textId="77777777" w:rsidR="005822B8" w:rsidRPr="005822B8" w:rsidRDefault="005822B8" w:rsidP="005822B8">
            <w:pPr>
              <w:spacing w:after="0" w:line="240" w:lineRule="auto"/>
              <w:rPr>
                <w:del w:id="10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Reikjaviko g. 1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9BCB7" w14:textId="77777777" w:rsidR="005822B8" w:rsidRPr="005822B8" w:rsidRDefault="005822B8" w:rsidP="005822B8">
            <w:pPr>
              <w:spacing w:after="0" w:line="240" w:lineRule="auto"/>
              <w:rPr>
                <w:del w:id="10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BA7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E03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8E8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166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7DC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FFA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902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9EF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C37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166</w:delText>
              </w:r>
            </w:del>
          </w:p>
        </w:tc>
      </w:tr>
      <w:tr w:rsidR="00B06E26" w:rsidRPr="001A3178" w14:paraId="1C3C680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9515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125D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Žardininkų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61A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Žardininkų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18A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B65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D54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8A8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05B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12A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C6B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239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789</w:t>
            </w:r>
          </w:p>
        </w:tc>
      </w:tr>
      <w:tr w:rsidR="007B7CFC" w:rsidRPr="005822B8" w14:paraId="7DA49B93" w14:textId="77777777" w:rsidTr="007B7CFC">
        <w:trPr>
          <w:gridAfter w:val="1"/>
          <w:wAfter w:w="390" w:type="dxa"/>
          <w:trHeight w:val="300"/>
          <w:del w:id="102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137A" w14:textId="77777777" w:rsidR="005822B8" w:rsidRPr="005822B8" w:rsidRDefault="005822B8" w:rsidP="005822B8">
            <w:pPr>
              <w:spacing w:after="0" w:line="240" w:lineRule="auto"/>
              <w:rPr>
                <w:del w:id="10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LM0103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E2B9" w14:textId="77777777" w:rsidR="005822B8" w:rsidRPr="005822B8" w:rsidRDefault="005822B8" w:rsidP="005822B8">
            <w:pPr>
              <w:spacing w:after="0" w:line="240" w:lineRule="auto"/>
              <w:rPr>
                <w:del w:id="10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Statybininkų pr. 9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69DE9" w14:textId="77777777" w:rsidR="005822B8" w:rsidRPr="005822B8" w:rsidRDefault="005822B8" w:rsidP="005822B8">
            <w:pPr>
              <w:spacing w:after="0" w:line="240" w:lineRule="auto"/>
              <w:rPr>
                <w:del w:id="10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D12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B96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B3E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217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78F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2E0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0F3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A0E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65C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217</w:delText>
              </w:r>
            </w:del>
          </w:p>
        </w:tc>
      </w:tr>
      <w:tr w:rsidR="00B06E26" w:rsidRPr="001A3178" w14:paraId="24B1659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F08C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LM0104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115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Žardininkų g. </w:t>
            </w:r>
            <w:ins w:id="104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7, 9,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2AF7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1D3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7DD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EC67F" w14:textId="2EF14D7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202</w:delText>
              </w:r>
            </w:del>
            <w:ins w:id="104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450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1DA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6E9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732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1E1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EC7BD" w14:textId="7A3599D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202</w:delText>
              </w:r>
            </w:del>
            <w:ins w:id="105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450</w:t>
              </w:r>
            </w:ins>
          </w:p>
        </w:tc>
      </w:tr>
      <w:tr w:rsidR="007B7CFC" w:rsidRPr="005822B8" w14:paraId="5C925BA7" w14:textId="77777777" w:rsidTr="007B7CFC">
        <w:trPr>
          <w:gridAfter w:val="1"/>
          <w:wAfter w:w="390" w:type="dxa"/>
          <w:trHeight w:val="300"/>
          <w:del w:id="1052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64C8" w14:textId="77777777" w:rsidR="005822B8" w:rsidRPr="005822B8" w:rsidRDefault="005822B8" w:rsidP="005822B8">
            <w:pPr>
              <w:spacing w:after="0" w:line="240" w:lineRule="auto"/>
              <w:rPr>
                <w:del w:id="10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LM0105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635C8" w14:textId="77777777" w:rsidR="005822B8" w:rsidRPr="005822B8" w:rsidRDefault="005822B8" w:rsidP="005822B8">
            <w:pPr>
              <w:spacing w:after="0" w:line="240" w:lineRule="auto"/>
              <w:rPr>
                <w:del w:id="10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Žardininkų g. 7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A0D81" w14:textId="77777777" w:rsidR="005822B8" w:rsidRPr="005822B8" w:rsidRDefault="005822B8" w:rsidP="005822B8">
            <w:pPr>
              <w:spacing w:after="0" w:line="240" w:lineRule="auto"/>
              <w:rPr>
                <w:del w:id="10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CB2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875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C4D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04D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5D1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134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EDF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5F7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155</w:delText>
              </w:r>
            </w:del>
          </w:p>
        </w:tc>
      </w:tr>
      <w:tr w:rsidR="007B7CFC" w:rsidRPr="005822B8" w14:paraId="6C93BFA7" w14:textId="77777777" w:rsidTr="007B7CFC">
        <w:trPr>
          <w:gridAfter w:val="1"/>
          <w:wAfter w:w="390" w:type="dxa"/>
          <w:trHeight w:val="300"/>
          <w:del w:id="1075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0695" w14:textId="77777777" w:rsidR="005822B8" w:rsidRPr="005822B8" w:rsidRDefault="005822B8" w:rsidP="005822B8">
            <w:pPr>
              <w:spacing w:after="0" w:line="240" w:lineRule="auto"/>
              <w:rPr>
                <w:del w:id="10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LM0106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07811" w14:textId="77777777" w:rsidR="005822B8" w:rsidRPr="005822B8" w:rsidRDefault="005822B8" w:rsidP="005822B8">
            <w:pPr>
              <w:spacing w:after="0" w:line="240" w:lineRule="auto"/>
              <w:rPr>
                <w:del w:id="10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Žardininkų g. 9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AFA6A" w14:textId="77777777" w:rsidR="005822B8" w:rsidRPr="005822B8" w:rsidRDefault="005822B8" w:rsidP="005822B8">
            <w:pPr>
              <w:spacing w:after="0" w:line="240" w:lineRule="auto"/>
              <w:rPr>
                <w:del w:id="10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B75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176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07B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102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BE0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239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BDF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9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593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9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4EF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09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0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102</w:delText>
              </w:r>
            </w:del>
          </w:p>
        </w:tc>
      </w:tr>
      <w:tr w:rsidR="00B06E26" w:rsidRPr="001A3178" w14:paraId="1148F72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33A15" w14:textId="77777777" w:rsidR="001A3178" w:rsidRPr="001A3178" w:rsidRDefault="001A3178" w:rsidP="001A3178">
            <w:pPr>
              <w:spacing w:after="0" w:line="240" w:lineRule="auto"/>
              <w:rPr>
                <w:rFonts w:ascii="Times New Roman" w:hAnsi="Times New Roman"/>
                <w:lang w:val="lt-LT"/>
                <w:rPrChange w:id="1098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r w:rsidRPr="001A3178">
              <w:rPr>
                <w:rFonts w:ascii="Times New Roman" w:hAnsi="Times New Roman"/>
                <w:lang w:val="lt-LT"/>
                <w:rPrChange w:id="1099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  <w:t>LM0107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048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</w:t>
            </w:r>
            <w:r w:rsidR="0081685F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</w:t>
            </w: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Simonaitytės g. </w:t>
            </w:r>
            <w:ins w:id="110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4, 14, 18, 22,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1B0A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24D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11F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04EE8" w14:textId="7B2C61C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219</w:delText>
              </w:r>
            </w:del>
            <w:ins w:id="110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868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FEA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6CC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218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C8D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330EF" w14:textId="70AFEFB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219</w:delText>
              </w:r>
            </w:del>
            <w:ins w:id="110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868</w:t>
              </w:r>
            </w:ins>
          </w:p>
        </w:tc>
      </w:tr>
      <w:tr w:rsidR="007B7CFC" w:rsidRPr="005822B8" w14:paraId="1BCDD8AC" w14:textId="77777777" w:rsidTr="007B7CFC">
        <w:trPr>
          <w:gridAfter w:val="1"/>
          <w:wAfter w:w="390" w:type="dxa"/>
          <w:trHeight w:val="600"/>
          <w:del w:id="1105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83B8" w14:textId="77777777" w:rsidR="005822B8" w:rsidRPr="005822B8" w:rsidRDefault="005822B8" w:rsidP="005822B8">
            <w:pPr>
              <w:spacing w:after="0" w:line="240" w:lineRule="auto"/>
              <w:rPr>
                <w:del w:id="11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LM0108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F8E5" w14:textId="77777777" w:rsidR="005822B8" w:rsidRPr="005822B8" w:rsidRDefault="005822B8" w:rsidP="005822B8">
            <w:pPr>
              <w:spacing w:after="0" w:line="240" w:lineRule="auto"/>
              <w:rPr>
                <w:del w:id="11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 I. Simonaitytės g. 4 ir 14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A34DE" w14:textId="77777777" w:rsidR="005822B8" w:rsidRPr="005822B8" w:rsidRDefault="005822B8" w:rsidP="005822B8">
            <w:pPr>
              <w:spacing w:after="0" w:line="240" w:lineRule="auto"/>
              <w:rPr>
                <w:del w:id="11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140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E8D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946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387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3F7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7E3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F6A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2E3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0EF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387</w:delText>
              </w:r>
            </w:del>
          </w:p>
        </w:tc>
      </w:tr>
      <w:tr w:rsidR="007B7CFC" w:rsidRPr="005822B8" w14:paraId="4B7285B3" w14:textId="77777777" w:rsidTr="007B7CFC">
        <w:trPr>
          <w:gridAfter w:val="1"/>
          <w:wAfter w:w="390" w:type="dxa"/>
          <w:trHeight w:val="300"/>
          <w:del w:id="1128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0824" w14:textId="77777777" w:rsidR="005822B8" w:rsidRPr="005822B8" w:rsidRDefault="005822B8" w:rsidP="005822B8">
            <w:pPr>
              <w:spacing w:after="0" w:line="240" w:lineRule="auto"/>
              <w:rPr>
                <w:del w:id="11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LM0109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B15C3" w14:textId="77777777" w:rsidR="005822B8" w:rsidRPr="005822B8" w:rsidRDefault="005822B8" w:rsidP="005822B8">
            <w:pPr>
              <w:spacing w:after="0" w:line="240" w:lineRule="auto"/>
              <w:rPr>
                <w:del w:id="11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I. Simonaitytės g. 22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E94A9" w14:textId="77777777" w:rsidR="005822B8" w:rsidRPr="005822B8" w:rsidRDefault="005822B8" w:rsidP="005822B8">
            <w:pPr>
              <w:spacing w:after="0" w:line="240" w:lineRule="auto"/>
              <w:rPr>
                <w:del w:id="11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E16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D7C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FA0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B72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A19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139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D31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917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205</w:delText>
              </w:r>
            </w:del>
          </w:p>
        </w:tc>
      </w:tr>
      <w:tr w:rsidR="00B06E26" w:rsidRPr="001A3178" w14:paraId="656BB6C0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E3AB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LM0110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FEE2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Žardininkų g. 12 ir 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10D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EB4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29A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6F9A3" w14:textId="0380023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332</w:delText>
              </w:r>
            </w:del>
            <w:ins w:id="115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322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3A5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C7D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AB0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BCB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09B8A" w14:textId="60E1B7D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332</w:delText>
              </w:r>
            </w:del>
            <w:ins w:id="115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322</w:t>
              </w:r>
            </w:ins>
          </w:p>
        </w:tc>
      </w:tr>
      <w:tr w:rsidR="00B06E26" w:rsidRPr="001A3178" w14:paraId="5044514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ED7B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LM0111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74E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Simonaitytės g. 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73F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61E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0DD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3E4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C09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C54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06F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4FE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D7F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79</w:t>
            </w:r>
          </w:p>
        </w:tc>
      </w:tr>
      <w:tr w:rsidR="00B06E26" w:rsidRPr="001A3178" w14:paraId="010548C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E8B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LM0112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0DF2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Simonaitytės g. 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DD14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18E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A16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371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60D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167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AB9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D9C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48B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167</w:t>
            </w:r>
          </w:p>
        </w:tc>
      </w:tr>
      <w:tr w:rsidR="00B06E26" w:rsidRPr="001A3178" w14:paraId="471C481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6422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LM0113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3B02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Simonaitytės g.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A78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EA6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877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9EA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8F9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589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6DE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A0C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8FA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236</w:t>
            </w:r>
          </w:p>
        </w:tc>
      </w:tr>
      <w:tr w:rsidR="00B06E26" w:rsidRPr="001A3178" w14:paraId="0C9F59FB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57B2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LM0114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1A1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Šilutės pl. 70 ir Vingio g.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5C59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92E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CDA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98249" w14:textId="4E55C3D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318</w:delText>
              </w:r>
            </w:del>
            <w:ins w:id="115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577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7FF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9D7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E3F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5C4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CB8EF" w14:textId="4B46CCB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318</w:delText>
              </w:r>
            </w:del>
            <w:ins w:id="115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577</w:t>
              </w:r>
            </w:ins>
          </w:p>
        </w:tc>
      </w:tr>
      <w:tr w:rsidR="00B06E26" w:rsidRPr="001A3178" w14:paraId="301FE8E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BABA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LM0115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50B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Simonaitytės g. 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F7AD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790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0DA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F56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892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9F5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D5B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D76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D78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281</w:t>
            </w:r>
          </w:p>
        </w:tc>
      </w:tr>
      <w:tr w:rsidR="00B06E26" w:rsidRPr="001A3178" w14:paraId="0FF684A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6A1A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LM0116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3BB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Simonaitytės g. 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F0E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E98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E97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B4D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9F4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E12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C75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8CF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AFF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273</w:t>
            </w:r>
          </w:p>
        </w:tc>
      </w:tr>
      <w:tr w:rsidR="00B06E26" w:rsidRPr="001A3178" w14:paraId="10B0E230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B931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LM0117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6E1C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Vingio g. 16</w:t>
            </w:r>
            <w:ins w:id="115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 iš Smiltelės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146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950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513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D503C" w14:textId="7627AE5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191</w:delText>
              </w:r>
            </w:del>
            <w:ins w:id="116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BF9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E4B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714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22A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6023F" w14:textId="6B582C1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191</w:delText>
              </w:r>
            </w:del>
            <w:ins w:id="116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149</w:t>
              </w:r>
            </w:ins>
          </w:p>
        </w:tc>
      </w:tr>
      <w:tr w:rsidR="00B06E26" w:rsidRPr="001A3178" w14:paraId="49DD07E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200D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LM0118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7E55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Smiltelės g. 7, 13</w:t>
            </w:r>
            <w:ins w:id="116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5, 9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535C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C2B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B71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79748" w14:textId="30A0BBE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166</w:delText>
              </w:r>
            </w:del>
            <w:ins w:id="116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370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246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72C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458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A5ADF" w14:textId="2154B03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166</w:delText>
              </w:r>
            </w:del>
            <w:ins w:id="116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287</w:t>
              </w:r>
            </w:ins>
          </w:p>
        </w:tc>
      </w:tr>
      <w:tr w:rsidR="007B7CFC" w:rsidRPr="005822B8" w14:paraId="2CBC35EA" w14:textId="77777777" w:rsidTr="007B7CFC">
        <w:trPr>
          <w:gridAfter w:val="1"/>
          <w:wAfter w:w="390" w:type="dxa"/>
          <w:trHeight w:val="300"/>
          <w:del w:id="116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AD30" w14:textId="77777777" w:rsidR="005822B8" w:rsidRPr="005822B8" w:rsidRDefault="005822B8" w:rsidP="005822B8">
            <w:pPr>
              <w:spacing w:after="0" w:line="240" w:lineRule="auto"/>
              <w:rPr>
                <w:del w:id="11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LM0119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5D78A" w14:textId="77777777" w:rsidR="005822B8" w:rsidRPr="005822B8" w:rsidRDefault="005822B8" w:rsidP="005822B8">
            <w:pPr>
              <w:spacing w:after="0" w:line="240" w:lineRule="auto"/>
              <w:rPr>
                <w:del w:id="11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Smiltelės g. 5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9F74" w14:textId="77777777" w:rsidR="005822B8" w:rsidRPr="005822B8" w:rsidRDefault="005822B8" w:rsidP="005822B8">
            <w:pPr>
              <w:spacing w:after="0" w:line="240" w:lineRule="auto"/>
              <w:rPr>
                <w:del w:id="11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E23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E68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38F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00A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68E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FB4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A37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2A8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68</w:delText>
              </w:r>
            </w:del>
          </w:p>
        </w:tc>
      </w:tr>
      <w:tr w:rsidR="007B7CFC" w:rsidRPr="005822B8" w14:paraId="18F269B2" w14:textId="77777777" w:rsidTr="007B7CFC">
        <w:trPr>
          <w:gridAfter w:val="1"/>
          <w:wAfter w:w="390" w:type="dxa"/>
          <w:trHeight w:val="300"/>
          <w:del w:id="1192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26AD" w14:textId="77777777" w:rsidR="005822B8" w:rsidRPr="005822B8" w:rsidRDefault="005822B8" w:rsidP="005822B8">
            <w:pPr>
              <w:spacing w:after="0" w:line="240" w:lineRule="auto"/>
              <w:rPr>
                <w:del w:id="11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LM0120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9E6E" w14:textId="77777777" w:rsidR="005822B8" w:rsidRPr="005822B8" w:rsidRDefault="005822B8" w:rsidP="005822B8">
            <w:pPr>
              <w:spacing w:after="0" w:line="240" w:lineRule="auto"/>
              <w:rPr>
                <w:del w:id="11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Smiltelės g. 9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7A4CC" w14:textId="77777777" w:rsidR="005822B8" w:rsidRPr="005822B8" w:rsidRDefault="005822B8" w:rsidP="005822B8">
            <w:pPr>
              <w:spacing w:after="0" w:line="240" w:lineRule="auto"/>
              <w:rPr>
                <w:del w:id="11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1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00D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1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5D6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E05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140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D5C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218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7FD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78D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447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140</w:delText>
              </w:r>
            </w:del>
          </w:p>
        </w:tc>
      </w:tr>
      <w:tr w:rsidR="00B06E26" w:rsidRPr="001A3178" w14:paraId="01CD5C1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63D7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LM0121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07EF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Vingio g. 35</w:t>
            </w:r>
            <w:ins w:id="121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37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435F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7AD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502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BA9BB" w14:textId="26CD95E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52</w:delText>
              </w:r>
            </w:del>
            <w:ins w:id="121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311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B55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6B4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D9F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D61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2171B" w14:textId="37FD6AC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52</w:delText>
              </w:r>
            </w:del>
            <w:ins w:id="121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311</w:t>
              </w:r>
            </w:ins>
          </w:p>
        </w:tc>
      </w:tr>
      <w:tr w:rsidR="00B06E26" w:rsidRPr="001A3178" w14:paraId="65D5889C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202A5" w14:textId="77777777" w:rsidR="001A3178" w:rsidRPr="001A3178" w:rsidRDefault="001A3178" w:rsidP="001A3178">
            <w:pPr>
              <w:spacing w:after="0" w:line="240" w:lineRule="auto"/>
              <w:rPr>
                <w:rFonts w:ascii="Times New Roman" w:hAnsi="Times New Roman"/>
                <w:lang w:val="lt-LT"/>
                <w:rPrChange w:id="1220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r w:rsidRPr="001A3178">
              <w:rPr>
                <w:rFonts w:ascii="Times New Roman" w:hAnsi="Times New Roman"/>
                <w:lang w:val="lt-LT"/>
                <w:rPrChange w:id="1221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  <w:t>LM0122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C413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Mogiliovo g. ir Budelkiemio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DF01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F41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63A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894A1" w14:textId="0FF651A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264</w:delText>
              </w:r>
            </w:del>
            <w:ins w:id="122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AC1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E98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325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8AE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B165C" w14:textId="77A722B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264</w:delText>
              </w:r>
            </w:del>
            <w:ins w:id="12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358</w:t>
              </w:r>
            </w:ins>
          </w:p>
        </w:tc>
      </w:tr>
      <w:tr w:rsidR="00B06E26" w:rsidRPr="001A3178" w14:paraId="70EBCBB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6A38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LM0123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D8B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Laukininkų g. 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BA73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A22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D77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A44F9" w14:textId="61EBEFB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248</w:delText>
              </w:r>
            </w:del>
            <w:ins w:id="12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253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4D9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D64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511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FA5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529A7" w14:textId="3359327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248</w:delText>
              </w:r>
            </w:del>
            <w:ins w:id="12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253</w:t>
              </w:r>
            </w:ins>
          </w:p>
        </w:tc>
      </w:tr>
      <w:tr w:rsidR="00B06E26" w:rsidRPr="001A3178" w14:paraId="6EB4125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3732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LM0124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5EE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Vyturio g. 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87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419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D47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816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5D2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CEC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BED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474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4CE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198</w:t>
            </w:r>
          </w:p>
        </w:tc>
      </w:tr>
      <w:tr w:rsidR="00B06E26" w:rsidRPr="001A3178" w14:paraId="0C6AF11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FD01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LM0125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F0FB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Budelkiemio g. 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BE2D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AEF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1E3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DD3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AF7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F42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8EC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285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86A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125</w:t>
            </w:r>
          </w:p>
        </w:tc>
      </w:tr>
      <w:tr w:rsidR="00B06E26" w:rsidRPr="001A3178" w14:paraId="39611F2D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0A99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LM0126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61D2D" w14:textId="37BB430F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</w:delText>
              </w:r>
            </w:del>
            <w:ins w:id="12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Pravažiuojamasis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kelias </w:t>
            </w:r>
            <w:del w:id="12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</w:delText>
              </w:r>
            </w:del>
            <w:ins w:id="123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tarp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Budelkiemio g. </w:t>
            </w:r>
            <w:del w:id="12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</w:delText>
              </w:r>
            </w:del>
            <w:ins w:id="12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ir Kuncų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A512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7AD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4A5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C4D33" w14:textId="260858F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48</w:delText>
              </w:r>
            </w:del>
            <w:ins w:id="12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348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A73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409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DEB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7C5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84F25" w14:textId="294AA0C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48</w:delText>
              </w:r>
            </w:del>
            <w:ins w:id="12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348</w:t>
              </w:r>
            </w:ins>
          </w:p>
        </w:tc>
      </w:tr>
      <w:tr w:rsidR="00B06E26" w:rsidRPr="001A3178" w14:paraId="42862EC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5C7E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LM0127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3D3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Budelkiemio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C7A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B7F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45B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5F57C" w14:textId="2F06B4F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144</w:delText>
              </w:r>
            </w:del>
            <w:ins w:id="124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788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25F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76B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694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C66F2" w14:textId="2F59CDF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144</w:delText>
              </w:r>
            </w:del>
            <w:ins w:id="124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142</w:t>
              </w:r>
            </w:ins>
          </w:p>
        </w:tc>
      </w:tr>
      <w:tr w:rsidR="007B7CFC" w:rsidRPr="005822B8" w14:paraId="4B5B1EF7" w14:textId="77777777" w:rsidTr="007B7CFC">
        <w:trPr>
          <w:gridAfter w:val="1"/>
          <w:wAfter w:w="390" w:type="dxa"/>
          <w:trHeight w:val="300"/>
          <w:del w:id="124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1D5B" w14:textId="77777777" w:rsidR="005822B8" w:rsidRPr="005822B8" w:rsidRDefault="005822B8" w:rsidP="005822B8">
            <w:pPr>
              <w:spacing w:after="0" w:line="240" w:lineRule="auto"/>
              <w:rPr>
                <w:del w:id="12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LM0128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F99B" w14:textId="77777777" w:rsidR="005822B8" w:rsidRPr="005822B8" w:rsidRDefault="005822B8" w:rsidP="005822B8">
            <w:pPr>
              <w:spacing w:after="0" w:line="240" w:lineRule="auto"/>
              <w:rPr>
                <w:del w:id="12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Budelkiemio g. 17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EAF71" w14:textId="77777777" w:rsidR="005822B8" w:rsidRPr="005822B8" w:rsidRDefault="005822B8" w:rsidP="005822B8">
            <w:pPr>
              <w:spacing w:after="0" w:line="240" w:lineRule="auto"/>
              <w:rPr>
                <w:del w:id="12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268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679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84B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57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16A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111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61C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B36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8BB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57</w:delText>
              </w:r>
            </w:del>
          </w:p>
        </w:tc>
      </w:tr>
      <w:tr w:rsidR="00B06E26" w:rsidRPr="001A3178" w14:paraId="38104AB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C579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LM0129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9F00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Vaidaugų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A66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Vaidaugų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A55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CA6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D2445" w14:textId="01BFB7E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249</w:delText>
              </w:r>
            </w:del>
            <w:ins w:id="126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558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408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F3C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158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31DF1" w14:textId="32FE1DE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249</w:delText>
              </w:r>
            </w:del>
            <w:ins w:id="127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271</w:t>
              </w:r>
            </w:ins>
          </w:p>
        </w:tc>
      </w:tr>
      <w:tr w:rsidR="00B06E26" w:rsidRPr="001A3178" w14:paraId="438849D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02A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LM0130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F05A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Bandužių g.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98C6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B00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120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B63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1EC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12C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481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9EF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41E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126</w:t>
            </w:r>
          </w:p>
        </w:tc>
      </w:tr>
      <w:tr w:rsidR="00B06E26" w:rsidRPr="001A3178" w14:paraId="65748B4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5121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LM0131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418E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Mogiliovo g. 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5AB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4C6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C4F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10A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C53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670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1FB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940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300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100</w:t>
            </w:r>
          </w:p>
        </w:tc>
      </w:tr>
      <w:tr w:rsidR="00B06E26" w:rsidRPr="001A3178" w14:paraId="173C198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FAC8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LM0132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ACEC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Statybininkų pr. 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B54F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6D2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367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94BDE" w14:textId="59CD5D9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98</w:delText>
              </w:r>
            </w:del>
            <w:ins w:id="127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058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D1E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897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44A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9C3DF" w14:textId="368B54D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98</w:delText>
              </w:r>
            </w:del>
            <w:ins w:id="127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91</w:t>
              </w:r>
            </w:ins>
          </w:p>
        </w:tc>
      </w:tr>
      <w:tr w:rsidR="00B06E26" w:rsidRPr="001A3178" w14:paraId="363CD31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C2FE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LM0133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58A6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121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C60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76C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C8F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A3C28" w14:textId="1A41F1A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118</w:delText>
              </w:r>
            </w:del>
            <w:ins w:id="127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27A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EEA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B1B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237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A7A91" w14:textId="6EDF723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118</w:delText>
              </w:r>
            </w:del>
            <w:ins w:id="127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112</w:t>
              </w:r>
            </w:ins>
          </w:p>
        </w:tc>
      </w:tr>
      <w:tr w:rsidR="007B7CFC" w:rsidRPr="005822B8" w14:paraId="591B9A1C" w14:textId="77777777" w:rsidTr="007B7CFC">
        <w:trPr>
          <w:gridAfter w:val="1"/>
          <w:wAfter w:w="390" w:type="dxa"/>
          <w:trHeight w:val="300"/>
          <w:del w:id="127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D7A9" w14:textId="77777777" w:rsidR="005822B8" w:rsidRPr="005822B8" w:rsidRDefault="005822B8" w:rsidP="005822B8">
            <w:pPr>
              <w:spacing w:after="0" w:line="240" w:lineRule="auto"/>
              <w:rPr>
                <w:del w:id="12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LM0134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A2CAA" w14:textId="77777777" w:rsidR="005822B8" w:rsidRPr="005822B8" w:rsidRDefault="005822B8" w:rsidP="005822B8">
            <w:pPr>
              <w:spacing w:after="0" w:line="240" w:lineRule="auto"/>
              <w:rPr>
                <w:del w:id="12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Reikjaviko g. 13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0270F" w14:textId="77777777" w:rsidR="005822B8" w:rsidRPr="005822B8" w:rsidRDefault="005822B8" w:rsidP="005822B8">
            <w:pPr>
              <w:spacing w:after="0" w:line="240" w:lineRule="auto"/>
              <w:rPr>
                <w:del w:id="12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583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3A3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B3C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59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20D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9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ED7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9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E1F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9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BF7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2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2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0B2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3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59</w:delText>
              </w:r>
            </w:del>
          </w:p>
        </w:tc>
      </w:tr>
      <w:tr w:rsidR="00B06E26" w:rsidRPr="001A3178" w14:paraId="3A4BCDF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BA91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LM0135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DCD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Reikjaviko g. 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BB7A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1B7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89C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663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5DF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E9F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564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A16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9AB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164</w:t>
            </w:r>
          </w:p>
        </w:tc>
      </w:tr>
      <w:tr w:rsidR="00B06E26" w:rsidRPr="001A3178" w14:paraId="08C0D98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9E94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LM0136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733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Varpų g. 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F35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169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7F6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9CCB8" w14:textId="12F3F91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86</w:delText>
              </w:r>
            </w:del>
            <w:ins w:id="130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F9E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88D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EAD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4BA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8A50D" w14:textId="34A6D34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86</w:delText>
              </w:r>
            </w:del>
            <w:ins w:id="130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80</w:t>
              </w:r>
            </w:ins>
          </w:p>
        </w:tc>
      </w:tr>
      <w:tr w:rsidR="00B06E26" w:rsidRPr="001A3178" w14:paraId="27A7AC5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53EB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LM0137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4FC2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Varpų g.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A4B0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DCD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38F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CEE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26E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F25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F94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62A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351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75</w:t>
            </w:r>
          </w:p>
        </w:tc>
      </w:tr>
      <w:tr w:rsidR="00B06E26" w:rsidRPr="001A3178" w14:paraId="155B967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AAA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LM0138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CC1A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Laukininkų g. 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D34C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E70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970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E4FCD" w14:textId="7F04E77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119</w:delText>
              </w:r>
            </w:del>
            <w:ins w:id="130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830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D44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E63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CBD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DB6D2" w14:textId="7A2FDC4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119</w:delText>
              </w:r>
            </w:del>
            <w:ins w:id="130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121</w:t>
              </w:r>
            </w:ins>
          </w:p>
        </w:tc>
      </w:tr>
      <w:tr w:rsidR="00B06E26" w:rsidRPr="001A3178" w14:paraId="44FE1D8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9318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LM0139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D9BA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I. Simonaitytės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A061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I. Simonaitytės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8ED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F5A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667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726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9C3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854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551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928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795</w:t>
            </w:r>
          </w:p>
        </w:tc>
      </w:tr>
      <w:tr w:rsidR="00B06E26" w:rsidRPr="001A3178" w14:paraId="39A0E05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072A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LM0141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C49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112A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C16C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3A0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F62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55586" w14:textId="19225DF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</w:delText>
              </w:r>
            </w:del>
            <w:ins w:id="131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EC9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73C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B11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702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C12FA" w14:textId="567AD1C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</w:delText>
              </w:r>
            </w:del>
            <w:ins w:id="131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</w:t>
              </w:r>
            </w:ins>
          </w:p>
        </w:tc>
      </w:tr>
      <w:tr w:rsidR="00B06E26" w:rsidRPr="001A3178" w14:paraId="06725B8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BCD3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LM0142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704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112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858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3A1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AC6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40EB1" w14:textId="40CE6FF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165</w:delText>
              </w:r>
            </w:del>
            <w:ins w:id="131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471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E5C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5E5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17E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072D6" w14:textId="4AAB660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165</w:delText>
              </w:r>
            </w:del>
            <w:ins w:id="131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159</w:t>
              </w:r>
            </w:ins>
          </w:p>
        </w:tc>
      </w:tr>
      <w:tr w:rsidR="00B06E26" w:rsidRPr="001A3178" w14:paraId="78F1949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D1C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LM0143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E6D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Pietinė g. 3,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0F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D96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341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6BFFF" w14:textId="2C75CC9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192</w:delText>
              </w:r>
            </w:del>
            <w:ins w:id="131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08A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039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DB0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B0B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89CBC" w14:textId="3E36C9F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192</w:delText>
              </w:r>
            </w:del>
            <w:ins w:id="132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178</w:t>
              </w:r>
            </w:ins>
          </w:p>
        </w:tc>
      </w:tr>
      <w:tr w:rsidR="00B06E26" w:rsidRPr="001A3178" w14:paraId="1B27E90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F2D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LM0144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B487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Pietinė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69E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75A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69A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920CE" w14:textId="56EE23E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100</w:delText>
              </w:r>
            </w:del>
            <w:ins w:id="132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C73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AA8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F64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DAE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6CCB4" w14:textId="08E335D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100</w:delText>
              </w:r>
            </w:del>
            <w:ins w:id="13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98</w:t>
              </w:r>
            </w:ins>
          </w:p>
        </w:tc>
      </w:tr>
      <w:tr w:rsidR="00B06E26" w:rsidRPr="001A3178" w14:paraId="728E17A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2E6D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LM0145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E9C4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Pietinė g. 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DFEE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987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611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60830" w14:textId="0F9587C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74</w:delText>
              </w:r>
            </w:del>
            <w:ins w:id="13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4F1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C3F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BB4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42F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FA949" w14:textId="7686646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74</w:delText>
              </w:r>
            </w:del>
            <w:ins w:id="13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72</w:t>
              </w:r>
            </w:ins>
          </w:p>
        </w:tc>
      </w:tr>
      <w:tr w:rsidR="00B06E26" w:rsidRPr="001A3178" w14:paraId="1815445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F56F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LM0146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7F2C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Pietinė g. 6,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AC81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9F7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B67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3C607" w14:textId="1CC6F3C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86</w:delText>
              </w:r>
            </w:del>
            <w:ins w:id="13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0EF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255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0BF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DA6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CC883" w14:textId="1783C96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86</w:delText>
              </w:r>
            </w:del>
            <w:ins w:id="133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80</w:t>
              </w:r>
            </w:ins>
          </w:p>
        </w:tc>
      </w:tr>
      <w:tr w:rsidR="007B7CFC" w:rsidRPr="005822B8" w14:paraId="015290D6" w14:textId="77777777" w:rsidTr="007B7CFC">
        <w:trPr>
          <w:gridAfter w:val="1"/>
          <w:wAfter w:w="390" w:type="dxa"/>
          <w:trHeight w:val="300"/>
          <w:del w:id="133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3F27" w14:textId="77777777" w:rsidR="005822B8" w:rsidRPr="005822B8" w:rsidRDefault="005822B8" w:rsidP="005822B8">
            <w:pPr>
              <w:spacing w:after="0" w:line="240" w:lineRule="auto"/>
              <w:rPr>
                <w:del w:id="13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LM0147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A8BDF" w14:textId="77777777" w:rsidR="005822B8" w:rsidRPr="005822B8" w:rsidRDefault="005822B8" w:rsidP="005822B8">
            <w:pPr>
              <w:spacing w:after="0" w:line="240" w:lineRule="auto"/>
              <w:rPr>
                <w:del w:id="13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Pietinė g. 4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48F2C" w14:textId="77777777" w:rsidR="005822B8" w:rsidRPr="005822B8" w:rsidRDefault="005822B8" w:rsidP="005822B8">
            <w:pPr>
              <w:spacing w:after="0" w:line="240" w:lineRule="auto"/>
              <w:rPr>
                <w:del w:id="13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8EC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3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7BF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3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002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3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76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E72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3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F2C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3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735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3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EA4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3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94C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3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76</w:delText>
              </w:r>
            </w:del>
          </w:p>
        </w:tc>
      </w:tr>
      <w:tr w:rsidR="00B06E26" w:rsidRPr="001A3178" w14:paraId="54DA124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AEC03" w14:textId="578B07BB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LM0148</w:delText>
              </w:r>
            </w:del>
            <w:ins w:id="135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LM0147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CE9F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</w:t>
            </w:r>
            <w:ins w:id="135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Pietinę g. 4,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Taikos pr. 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9398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187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710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D72CB" w14:textId="0BB46E4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130</w:delText>
              </w:r>
            </w:del>
            <w:ins w:id="136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982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C8D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FBB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BEF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6B6A8" w14:textId="23F824F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130</w:delText>
              </w:r>
            </w:del>
            <w:ins w:id="136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195</w:t>
              </w:r>
            </w:ins>
          </w:p>
        </w:tc>
      </w:tr>
      <w:tr w:rsidR="00B06E26" w:rsidRPr="001A3178" w14:paraId="60EE3BE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C70C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LM0149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8E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D79A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17E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50A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6ABB7" w14:textId="01AFCD6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105</w:delText>
              </w:r>
            </w:del>
            <w:ins w:id="136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67F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07E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DA7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5DD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9FDE6" w14:textId="5068044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105</w:delText>
              </w:r>
            </w:del>
            <w:ins w:id="136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96</w:t>
              </w:r>
            </w:ins>
          </w:p>
        </w:tc>
      </w:tr>
      <w:tr w:rsidR="00B06E26" w:rsidRPr="001A3178" w14:paraId="04DD4448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C83C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LM0150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83CF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Alksnynės g. 5B</w:t>
            </w:r>
            <w:ins w:id="136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3, 13, 15B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88BA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171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D6A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3AF12" w14:textId="41789DB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79</w:delText>
              </w:r>
            </w:del>
            <w:ins w:id="137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530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00F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DFA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0A0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854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68D72" w14:textId="4B474D5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79</w:delText>
              </w:r>
            </w:del>
            <w:ins w:id="137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530</w:t>
              </w:r>
            </w:ins>
          </w:p>
        </w:tc>
      </w:tr>
      <w:tr w:rsidR="007B7CFC" w:rsidRPr="005822B8" w14:paraId="2DFED4D4" w14:textId="77777777" w:rsidTr="007B7CFC">
        <w:trPr>
          <w:gridAfter w:val="1"/>
          <w:wAfter w:w="390" w:type="dxa"/>
          <w:trHeight w:val="300"/>
          <w:del w:id="1373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11D4" w14:textId="77777777" w:rsidR="005822B8" w:rsidRPr="005822B8" w:rsidRDefault="005822B8" w:rsidP="005822B8">
            <w:pPr>
              <w:spacing w:after="0" w:line="240" w:lineRule="auto"/>
              <w:rPr>
                <w:del w:id="13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LM0151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89D1A" w14:textId="77777777" w:rsidR="005822B8" w:rsidRPr="005822B8" w:rsidRDefault="005822B8" w:rsidP="005822B8">
            <w:pPr>
              <w:spacing w:after="0" w:line="240" w:lineRule="auto"/>
              <w:rPr>
                <w:del w:id="13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Apvažiuojamasis kelias apie Alksnynės g. 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FB2ED" w14:textId="77777777" w:rsidR="005822B8" w:rsidRPr="005822B8" w:rsidRDefault="005822B8" w:rsidP="005822B8">
            <w:pPr>
              <w:spacing w:after="0" w:line="240" w:lineRule="auto"/>
              <w:rPr>
                <w:del w:id="13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2F0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3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D05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3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E33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3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169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6D2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3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803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3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FB5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3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9F5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39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7DF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39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169</w:delText>
              </w:r>
            </w:del>
          </w:p>
        </w:tc>
      </w:tr>
      <w:tr w:rsidR="007B7CFC" w:rsidRPr="005822B8" w14:paraId="57601E4C" w14:textId="77777777" w:rsidTr="007B7CFC">
        <w:trPr>
          <w:gridAfter w:val="1"/>
          <w:wAfter w:w="390" w:type="dxa"/>
          <w:trHeight w:val="300"/>
          <w:del w:id="1396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A508" w14:textId="77777777" w:rsidR="005822B8" w:rsidRPr="005822B8" w:rsidRDefault="005822B8" w:rsidP="005822B8">
            <w:pPr>
              <w:spacing w:after="0" w:line="240" w:lineRule="auto"/>
              <w:rPr>
                <w:del w:id="13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3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LM0152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D97C" w14:textId="77777777" w:rsidR="005822B8" w:rsidRPr="005822B8" w:rsidRDefault="005822B8" w:rsidP="005822B8">
            <w:pPr>
              <w:spacing w:after="0" w:line="240" w:lineRule="auto"/>
              <w:rPr>
                <w:del w:id="13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Alksnynės g. 15B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E18A8" w14:textId="77777777" w:rsidR="005822B8" w:rsidRPr="005822B8" w:rsidRDefault="005822B8" w:rsidP="005822B8">
            <w:pPr>
              <w:spacing w:after="0" w:line="240" w:lineRule="auto"/>
              <w:rPr>
                <w:del w:id="14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97C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C63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220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A41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B52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005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EB5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569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233</w:delText>
              </w:r>
            </w:del>
          </w:p>
        </w:tc>
      </w:tr>
      <w:tr w:rsidR="007B7CFC" w:rsidRPr="005822B8" w14:paraId="021CAD0D" w14:textId="77777777" w:rsidTr="007B7CFC">
        <w:trPr>
          <w:gridAfter w:val="1"/>
          <w:wAfter w:w="390" w:type="dxa"/>
          <w:trHeight w:val="300"/>
          <w:del w:id="141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26F9" w14:textId="77777777" w:rsidR="005822B8" w:rsidRPr="005822B8" w:rsidRDefault="005822B8" w:rsidP="005822B8">
            <w:pPr>
              <w:spacing w:after="0" w:line="240" w:lineRule="auto"/>
              <w:rPr>
                <w:del w:id="14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LM0153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DE5E" w14:textId="77777777" w:rsidR="005822B8" w:rsidRPr="005822B8" w:rsidRDefault="005822B8" w:rsidP="005822B8">
            <w:pPr>
              <w:spacing w:after="0" w:line="240" w:lineRule="auto"/>
              <w:rPr>
                <w:del w:id="14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Alksnynės g. 13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5BA07" w14:textId="77777777" w:rsidR="005822B8" w:rsidRPr="005822B8" w:rsidRDefault="005822B8" w:rsidP="005822B8">
            <w:pPr>
              <w:spacing w:after="0" w:line="240" w:lineRule="auto"/>
              <w:rPr>
                <w:del w:id="14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7E6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0EE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831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46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35B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523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484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81B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016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46</w:delText>
              </w:r>
            </w:del>
          </w:p>
        </w:tc>
      </w:tr>
      <w:tr w:rsidR="00B06E26" w:rsidRPr="001A3178" w14:paraId="69EBB98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126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LM0154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D8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Alksnynės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1F8B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EF6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DB4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680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72A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8A5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94E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A88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EB4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85</w:t>
            </w:r>
          </w:p>
        </w:tc>
      </w:tr>
      <w:tr w:rsidR="00B06E26" w:rsidRPr="001A3178" w14:paraId="4DA1256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9F97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LM0155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325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prie Alksnynės g. 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C8F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C48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6AF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1AD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789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7A1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61B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805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7BB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163</w:t>
            </w:r>
          </w:p>
        </w:tc>
      </w:tr>
      <w:tr w:rsidR="00B06E26" w:rsidRPr="001A3178" w14:paraId="641E737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3A92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LM0156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CBF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Alksnynės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9D1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C7B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670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A3A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4E5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CB2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9AA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C16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60A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346</w:t>
            </w:r>
          </w:p>
        </w:tc>
      </w:tr>
      <w:tr w:rsidR="00B06E26" w:rsidRPr="001A3178" w14:paraId="137DFBA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FC22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LM0157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8B8B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Pietinė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3679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A42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86E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D49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9D4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AD9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3B5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F96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DEC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521</w:t>
            </w:r>
          </w:p>
        </w:tc>
      </w:tr>
      <w:tr w:rsidR="00B06E26" w:rsidRPr="001A3178" w14:paraId="0B8D3F1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C98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LM0158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253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Smiltelės g. </w:t>
            </w:r>
            <w:ins w:id="144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18,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9D41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9CB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C24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B8955" w14:textId="212771D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160</w:delText>
              </w:r>
            </w:del>
            <w:ins w:id="144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046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558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11B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D2C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59C62" w14:textId="0147F03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160</w:delText>
              </w:r>
            </w:del>
            <w:ins w:id="144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231</w:t>
              </w:r>
            </w:ins>
          </w:p>
        </w:tc>
      </w:tr>
      <w:tr w:rsidR="007B7CFC" w:rsidRPr="005822B8" w14:paraId="4A333A8F" w14:textId="77777777" w:rsidTr="007B7CFC">
        <w:trPr>
          <w:gridAfter w:val="1"/>
          <w:wAfter w:w="390" w:type="dxa"/>
          <w:trHeight w:val="300"/>
          <w:del w:id="144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8962" w14:textId="77777777" w:rsidR="005822B8" w:rsidRPr="005822B8" w:rsidRDefault="005822B8" w:rsidP="005822B8">
            <w:pPr>
              <w:spacing w:after="0" w:line="240" w:lineRule="auto"/>
              <w:rPr>
                <w:del w:id="14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LM0159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E43CD" w14:textId="77777777" w:rsidR="005822B8" w:rsidRPr="005822B8" w:rsidRDefault="005822B8" w:rsidP="005822B8">
            <w:pPr>
              <w:spacing w:after="0" w:line="240" w:lineRule="auto"/>
              <w:rPr>
                <w:del w:id="14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Smiltelės g. 18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BF48E" w14:textId="77777777" w:rsidR="005822B8" w:rsidRPr="005822B8" w:rsidRDefault="005822B8" w:rsidP="005822B8">
            <w:pPr>
              <w:spacing w:after="0" w:line="240" w:lineRule="auto"/>
              <w:rPr>
                <w:del w:id="14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A05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D84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56F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70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599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C63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5B8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871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3B8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4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70</w:delText>
              </w:r>
            </w:del>
          </w:p>
        </w:tc>
      </w:tr>
      <w:tr w:rsidR="00B06E26" w:rsidRPr="001A3178" w14:paraId="672F58E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AD1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LM0160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24B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Pietinė g. 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6F8F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9ED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B21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2E434" w14:textId="2A5A4B7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60</w:delText>
              </w:r>
            </w:del>
            <w:ins w:id="147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991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984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98E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052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C199C" w14:textId="650E64C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60</w:delText>
              </w:r>
            </w:del>
            <w:ins w:id="147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55</w:t>
              </w:r>
            </w:ins>
          </w:p>
        </w:tc>
      </w:tr>
      <w:tr w:rsidR="00B06E26" w:rsidRPr="001A3178" w14:paraId="0E2D3AA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1761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LM0161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C661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Smiltelės g. 22A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44A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B16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587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F87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38B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DB0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40D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0F2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83E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280</w:t>
            </w:r>
          </w:p>
        </w:tc>
      </w:tr>
      <w:tr w:rsidR="00B06E26" w:rsidRPr="001A3178" w14:paraId="1549AD2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FA30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LM0162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D601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iš Minijos g. į Statybininkų pr.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110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300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568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BF3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8AA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A2D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EA1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4FE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26D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454</w:t>
            </w:r>
          </w:p>
        </w:tc>
      </w:tr>
      <w:tr w:rsidR="00B06E26" w:rsidRPr="001A3178" w14:paraId="1E794CB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45F1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LM0163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1292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Statybininkų pr. 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5C78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3EB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A9B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CF6AF" w14:textId="743C2D5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68</w:delText>
              </w:r>
            </w:del>
            <w:ins w:id="147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060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35D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BDB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356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9770F" w14:textId="43A4F5D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68</w:delText>
              </w:r>
            </w:del>
            <w:ins w:id="147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64</w:t>
              </w:r>
            </w:ins>
          </w:p>
        </w:tc>
      </w:tr>
      <w:tr w:rsidR="00B06E26" w:rsidRPr="001A3178" w14:paraId="012442B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1199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LM0164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960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Statybininkų pr. 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80C9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6EC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8EF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A93DF" w14:textId="2A77333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171</w:delText>
              </w:r>
            </w:del>
            <w:ins w:id="147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7B4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A8D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1A0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D67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6DB34" w14:textId="39F461C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171</w:delText>
              </w:r>
            </w:del>
            <w:ins w:id="148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169</w:t>
              </w:r>
            </w:ins>
          </w:p>
        </w:tc>
      </w:tr>
      <w:tr w:rsidR="00B06E26" w:rsidRPr="001A3178" w14:paraId="025C876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044B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LM0165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9F3D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C0A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2D5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0BB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D136C" w14:textId="6F56F95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169</w:delText>
              </w:r>
            </w:del>
            <w:ins w:id="148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EF0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999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A35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AE6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65D0D" w14:textId="76A92CD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169</w:delText>
              </w:r>
            </w:del>
            <w:ins w:id="148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165</w:t>
              </w:r>
            </w:ins>
          </w:p>
        </w:tc>
      </w:tr>
      <w:tr w:rsidR="00B06E26" w:rsidRPr="001A3178" w14:paraId="2CDD7ED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33F6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LM0166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51D9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Alksnynės g.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D881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AD0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9C2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4F45E" w14:textId="532B109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60</w:delText>
              </w:r>
            </w:del>
            <w:ins w:id="148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F7E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2E8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D55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ADC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6D606" w14:textId="3628903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60</w:delText>
              </w:r>
            </w:del>
            <w:ins w:id="148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55</w:t>
              </w:r>
            </w:ins>
          </w:p>
        </w:tc>
      </w:tr>
      <w:tr w:rsidR="00B06E26" w:rsidRPr="001A3178" w14:paraId="4559635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7F61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LM0167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7BC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0B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574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30B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EF232" w14:textId="4D31E85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57</w:delText>
              </w:r>
            </w:del>
            <w:ins w:id="149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E37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344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7B8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290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BC4CA" w14:textId="0EAA772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57</w:delText>
              </w:r>
            </w:del>
            <w:ins w:id="149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58</w:t>
              </w:r>
            </w:ins>
          </w:p>
        </w:tc>
      </w:tr>
      <w:tr w:rsidR="007B7CFC" w:rsidRPr="005822B8" w14:paraId="44A3D570" w14:textId="77777777" w:rsidTr="007B7CFC">
        <w:trPr>
          <w:gridAfter w:val="1"/>
          <w:wAfter w:w="390" w:type="dxa"/>
          <w:trHeight w:val="300"/>
          <w:del w:id="149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7D3F" w14:textId="77777777" w:rsidR="005822B8" w:rsidRPr="005822B8" w:rsidRDefault="005822B8" w:rsidP="005822B8">
            <w:pPr>
              <w:spacing w:after="0" w:line="240" w:lineRule="auto"/>
              <w:rPr>
                <w:del w:id="14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LM0168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9E71" w14:textId="77777777" w:rsidR="005822B8" w:rsidRPr="005822B8" w:rsidRDefault="005822B8" w:rsidP="005822B8">
            <w:pPr>
              <w:spacing w:after="0" w:line="240" w:lineRule="auto"/>
              <w:rPr>
                <w:del w:id="14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4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Laukininkų g. 48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25CFA" w14:textId="77777777" w:rsidR="005822B8" w:rsidRPr="005822B8" w:rsidRDefault="005822B8" w:rsidP="005822B8">
            <w:pPr>
              <w:spacing w:after="0" w:line="240" w:lineRule="auto"/>
              <w:rPr>
                <w:del w:id="14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831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D46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D20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84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655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C5E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1FB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649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39B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84</w:delText>
              </w:r>
            </w:del>
          </w:p>
        </w:tc>
      </w:tr>
      <w:tr w:rsidR="007B7CFC" w:rsidRPr="005822B8" w14:paraId="0BE80095" w14:textId="77777777" w:rsidTr="007B7CFC">
        <w:trPr>
          <w:gridAfter w:val="1"/>
          <w:wAfter w:w="390" w:type="dxa"/>
          <w:trHeight w:val="300"/>
          <w:del w:id="151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F1FE" w14:textId="77777777" w:rsidR="005822B8" w:rsidRPr="005822B8" w:rsidRDefault="005822B8" w:rsidP="005822B8">
            <w:pPr>
              <w:spacing w:after="0" w:line="240" w:lineRule="auto"/>
              <w:rPr>
                <w:del w:id="15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LM0169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381FB" w14:textId="77777777" w:rsidR="005822B8" w:rsidRPr="005822B8" w:rsidRDefault="005822B8" w:rsidP="005822B8">
            <w:pPr>
              <w:spacing w:after="0" w:line="240" w:lineRule="auto"/>
              <w:rPr>
                <w:del w:id="15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Laukininkų g. 50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3274" w14:textId="77777777" w:rsidR="005822B8" w:rsidRPr="005822B8" w:rsidRDefault="005822B8" w:rsidP="005822B8">
            <w:pPr>
              <w:spacing w:after="0" w:line="240" w:lineRule="auto"/>
              <w:rPr>
                <w:del w:id="15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75C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A4B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F49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86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403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709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5A4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346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697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86</w:delText>
              </w:r>
            </w:del>
          </w:p>
        </w:tc>
      </w:tr>
      <w:tr w:rsidR="007B7CFC" w:rsidRPr="005822B8" w14:paraId="0A124DDB" w14:textId="77777777" w:rsidTr="007B7CFC">
        <w:trPr>
          <w:gridAfter w:val="1"/>
          <w:wAfter w:w="390" w:type="dxa"/>
          <w:trHeight w:val="300"/>
          <w:del w:id="1540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FB64" w14:textId="77777777" w:rsidR="005822B8" w:rsidRPr="005822B8" w:rsidRDefault="005822B8" w:rsidP="005822B8">
            <w:pPr>
              <w:spacing w:after="0" w:line="240" w:lineRule="auto"/>
              <w:rPr>
                <w:del w:id="15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LM0170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B0C0F" w14:textId="77777777" w:rsidR="005822B8" w:rsidRPr="005822B8" w:rsidRDefault="005822B8" w:rsidP="005822B8">
            <w:pPr>
              <w:spacing w:after="0" w:line="240" w:lineRule="auto"/>
              <w:rPr>
                <w:del w:id="15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Laukininkų g. 40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A8864" w14:textId="77777777" w:rsidR="005822B8" w:rsidRPr="005822B8" w:rsidRDefault="005822B8" w:rsidP="005822B8">
            <w:pPr>
              <w:spacing w:after="0" w:line="240" w:lineRule="auto"/>
              <w:rPr>
                <w:del w:id="15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689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C02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199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C71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D7D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DB3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24D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7E7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118</w:delText>
              </w:r>
            </w:del>
          </w:p>
        </w:tc>
      </w:tr>
      <w:tr w:rsidR="00B06E26" w:rsidRPr="001A3178" w14:paraId="20BF0DA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487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LM0171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7A7D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Liubeko g. 1</w:t>
            </w:r>
            <w:ins w:id="156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5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F931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AAF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DBC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15FD6" w14:textId="7B4182C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34</w:delText>
              </w:r>
            </w:del>
            <w:ins w:id="156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652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58B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B55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4E1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B42D0" w14:textId="1B4208C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34</w:delText>
              </w:r>
            </w:del>
            <w:ins w:id="156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145</w:t>
              </w:r>
            </w:ins>
          </w:p>
        </w:tc>
      </w:tr>
      <w:tr w:rsidR="007B7CFC" w:rsidRPr="005822B8" w14:paraId="50B8E233" w14:textId="77777777" w:rsidTr="007B7CFC">
        <w:trPr>
          <w:gridAfter w:val="1"/>
          <w:wAfter w:w="390" w:type="dxa"/>
          <w:trHeight w:val="300"/>
          <w:del w:id="1568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3620" w14:textId="77777777" w:rsidR="005822B8" w:rsidRPr="005822B8" w:rsidRDefault="005822B8" w:rsidP="005822B8">
            <w:pPr>
              <w:spacing w:after="0" w:line="240" w:lineRule="auto"/>
              <w:rPr>
                <w:del w:id="15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LM0172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1566D" w14:textId="77777777" w:rsidR="005822B8" w:rsidRPr="005822B8" w:rsidRDefault="005822B8" w:rsidP="005822B8">
            <w:pPr>
              <w:spacing w:after="0" w:line="240" w:lineRule="auto"/>
              <w:rPr>
                <w:del w:id="15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Vingio g. 35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D3D2F" w14:textId="77777777" w:rsidR="005822B8" w:rsidRPr="005822B8" w:rsidRDefault="005822B8" w:rsidP="005822B8">
            <w:pPr>
              <w:spacing w:after="0" w:line="240" w:lineRule="auto"/>
              <w:rPr>
                <w:del w:id="15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06A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C83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1C3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161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ED8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35F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54B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B51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020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161</w:delText>
              </w:r>
            </w:del>
          </w:p>
        </w:tc>
      </w:tr>
      <w:tr w:rsidR="007B7CFC" w:rsidRPr="005822B8" w14:paraId="62B233E8" w14:textId="77777777" w:rsidTr="007B7CFC">
        <w:trPr>
          <w:gridAfter w:val="1"/>
          <w:wAfter w:w="390" w:type="dxa"/>
          <w:trHeight w:val="300"/>
          <w:del w:id="1591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95D1" w14:textId="77777777" w:rsidR="005822B8" w:rsidRPr="005822B8" w:rsidRDefault="005822B8" w:rsidP="005822B8">
            <w:pPr>
              <w:spacing w:after="0" w:line="240" w:lineRule="auto"/>
              <w:rPr>
                <w:del w:id="159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LM0173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6437" w14:textId="77777777" w:rsidR="005822B8" w:rsidRPr="005822B8" w:rsidRDefault="005822B8" w:rsidP="005822B8">
            <w:pPr>
              <w:spacing w:after="0" w:line="240" w:lineRule="auto"/>
              <w:rPr>
                <w:del w:id="159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Vingio g. 37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B8464" w14:textId="77777777" w:rsidR="005822B8" w:rsidRPr="005822B8" w:rsidRDefault="005822B8" w:rsidP="005822B8">
            <w:pPr>
              <w:spacing w:after="0" w:line="240" w:lineRule="auto"/>
              <w:rPr>
                <w:del w:id="159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FE9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5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5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CAD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72F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7E4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EAC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B8C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73C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807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53</w:delText>
              </w:r>
            </w:del>
          </w:p>
        </w:tc>
      </w:tr>
      <w:tr w:rsidR="00B06E26" w:rsidRPr="001A3178" w14:paraId="20341340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B0B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LM0174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896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Smiltelės g. ir Minijos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A10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16B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96A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3F3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511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A11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727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B6B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42F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99</w:t>
            </w:r>
          </w:p>
        </w:tc>
      </w:tr>
      <w:tr w:rsidR="007B7CFC" w:rsidRPr="005822B8" w14:paraId="31D02F89" w14:textId="77777777" w:rsidTr="007B7CFC">
        <w:trPr>
          <w:gridAfter w:val="1"/>
          <w:wAfter w:w="390" w:type="dxa"/>
          <w:trHeight w:val="300"/>
          <w:del w:id="161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48B6" w14:textId="77777777" w:rsidR="005822B8" w:rsidRPr="005822B8" w:rsidRDefault="005822B8" w:rsidP="005822B8">
            <w:pPr>
              <w:spacing w:after="0" w:line="240" w:lineRule="auto"/>
              <w:rPr>
                <w:del w:id="16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LM0176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4A81" w14:textId="77777777" w:rsidR="005822B8" w:rsidRPr="005822B8" w:rsidRDefault="005822B8" w:rsidP="005822B8">
            <w:pPr>
              <w:spacing w:after="0" w:line="240" w:lineRule="auto"/>
              <w:rPr>
                <w:del w:id="16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|Budelkiemio g. 13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F0F48" w14:textId="77777777" w:rsidR="005822B8" w:rsidRPr="005822B8" w:rsidRDefault="005822B8" w:rsidP="005822B8">
            <w:pPr>
              <w:spacing w:after="0" w:line="240" w:lineRule="auto"/>
              <w:rPr>
                <w:del w:id="161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FD8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B24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2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3B4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32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61A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A46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A6E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42A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177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32</w:delText>
              </w:r>
            </w:del>
          </w:p>
        </w:tc>
      </w:tr>
      <w:tr w:rsidR="00B06E26" w:rsidRPr="001A3178" w14:paraId="36AD98B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336F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LM0177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0B53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Brožynų g.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3DE4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272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CA1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7E1A6" w14:textId="1ABC658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110</w:delText>
              </w:r>
            </w:del>
            <w:ins w:id="163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88E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4F0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5B0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25F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2A480" w14:textId="4890905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110</w:delText>
              </w:r>
            </w:del>
            <w:ins w:id="164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50</w:t>
              </w:r>
            </w:ins>
          </w:p>
        </w:tc>
      </w:tr>
      <w:tr w:rsidR="00B06E26" w:rsidRPr="001A3178" w14:paraId="767DAA9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98D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LM0178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5AD6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Brožynų g. 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B379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F91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B0A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CF555" w14:textId="6CFE235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</w:delText>
              </w:r>
            </w:del>
            <w:ins w:id="164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436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C6D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768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FC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92F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09B96" w14:textId="6C9E69E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</w:delText>
              </w:r>
            </w:del>
            <w:ins w:id="164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436</w:t>
              </w:r>
            </w:ins>
          </w:p>
        </w:tc>
      </w:tr>
      <w:tr w:rsidR="00B06E26" w:rsidRPr="001A3178" w14:paraId="3B142A8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69901" w14:textId="77777777" w:rsidR="001A3178" w:rsidRPr="001A3178" w:rsidRDefault="001A3178" w:rsidP="001A3178">
            <w:pPr>
              <w:spacing w:after="0" w:line="240" w:lineRule="auto"/>
              <w:rPr>
                <w:rFonts w:ascii="Times New Roman" w:hAnsi="Times New Roman"/>
                <w:lang w:val="lt-LT"/>
                <w:rPrChange w:id="1645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r w:rsidRPr="001A3178">
              <w:rPr>
                <w:rFonts w:ascii="Times New Roman" w:hAnsi="Times New Roman"/>
                <w:lang w:val="lt-LT"/>
                <w:rPrChange w:id="1646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  <w:t>LM0179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8AB1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Kuncų g. 10</w:t>
            </w:r>
            <w:ins w:id="164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12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817C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5DE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600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085AD" w14:textId="14512CF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46</w:delText>
              </w:r>
            </w:del>
            <w:ins w:id="164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537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4B6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D3A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817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6A3BB" w14:textId="0936D12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46</w:delText>
              </w:r>
            </w:del>
            <w:ins w:id="165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163</w:t>
              </w:r>
            </w:ins>
          </w:p>
        </w:tc>
      </w:tr>
      <w:tr w:rsidR="00B06E26" w:rsidRPr="001A3178" w14:paraId="05D38B3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1598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LM0180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4AF5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Kuncų g. 14</w:t>
            </w:r>
            <w:ins w:id="165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16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77C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EF9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848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48D44" w14:textId="1703963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46</w:delText>
              </w:r>
            </w:del>
            <w:ins w:id="165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C39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6CE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CC6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E2A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3A4BB" w14:textId="7FA5D6C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46</w:delText>
              </w:r>
            </w:del>
            <w:ins w:id="165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122</w:t>
              </w:r>
            </w:ins>
          </w:p>
        </w:tc>
      </w:tr>
      <w:tr w:rsidR="00B06E26" w:rsidRPr="001A3178" w14:paraId="3739B3A3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0FC2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LM0181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5191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Vingio g. ir Brožynų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13DE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1CF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F59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727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013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704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C7D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B17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0BA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173</w:t>
            </w:r>
          </w:p>
        </w:tc>
      </w:tr>
      <w:tr w:rsidR="00B06E26" w:rsidRPr="001A3178" w14:paraId="35B4E58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D3CD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LM0182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31E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Vingio g. 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609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4A3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739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5BBA9" w14:textId="182C74B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60</w:delText>
              </w:r>
            </w:del>
            <w:ins w:id="165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D24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B8C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355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683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DDF85" w14:textId="7C87739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60</w:delText>
              </w:r>
            </w:del>
            <w:ins w:id="166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69</w:t>
              </w:r>
            </w:ins>
          </w:p>
        </w:tc>
      </w:tr>
      <w:tr w:rsidR="00B06E26" w:rsidRPr="001A3178" w14:paraId="13CA8AE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661A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LM0183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E30C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Vingio g. 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2BAD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644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2B1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12F7C" w14:textId="736953A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101</w:delText>
              </w:r>
            </w:del>
            <w:ins w:id="166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786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FAB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248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6A8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6CAB0" w14:textId="2ABAD65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101</w:delText>
              </w:r>
            </w:del>
            <w:ins w:id="166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60</w:t>
              </w:r>
            </w:ins>
          </w:p>
        </w:tc>
      </w:tr>
      <w:tr w:rsidR="007B7CFC" w:rsidRPr="005822B8" w14:paraId="06DF5106" w14:textId="77777777" w:rsidTr="007B7CFC">
        <w:trPr>
          <w:gridAfter w:val="1"/>
          <w:wAfter w:w="390" w:type="dxa"/>
          <w:trHeight w:val="300"/>
          <w:del w:id="1665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2CCF" w14:textId="77777777" w:rsidR="005822B8" w:rsidRPr="005822B8" w:rsidRDefault="005822B8" w:rsidP="005822B8">
            <w:pPr>
              <w:spacing w:after="0" w:line="240" w:lineRule="auto"/>
              <w:rPr>
                <w:del w:id="16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LM0184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9F38B" w14:textId="77777777" w:rsidR="005822B8" w:rsidRPr="005822B8" w:rsidRDefault="005822B8" w:rsidP="005822B8">
            <w:pPr>
              <w:spacing w:after="0" w:line="240" w:lineRule="auto"/>
              <w:rPr>
                <w:del w:id="16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Vyturio g. 17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D605" w14:textId="77777777" w:rsidR="005822B8" w:rsidRPr="005822B8" w:rsidRDefault="005822B8" w:rsidP="005822B8">
            <w:pPr>
              <w:spacing w:after="0" w:line="240" w:lineRule="auto"/>
              <w:rPr>
                <w:del w:id="16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2BF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C51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418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72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8BA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FEB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1D1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7D9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680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6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72</w:delText>
              </w:r>
            </w:del>
          </w:p>
        </w:tc>
      </w:tr>
      <w:tr w:rsidR="00B06E26" w:rsidRPr="001A3178" w14:paraId="73A5A4D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0301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LM0185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0B5B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Laukininkų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840D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D43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582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40C01" w14:textId="4034186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68</w:delText>
              </w:r>
            </w:del>
            <w:ins w:id="168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D41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615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526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2B1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E36B4" w14:textId="29996E0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68</w:delText>
              </w:r>
            </w:del>
            <w:ins w:id="169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69</w:t>
              </w:r>
            </w:ins>
          </w:p>
        </w:tc>
      </w:tr>
      <w:tr w:rsidR="00B06E26" w:rsidRPr="001A3178" w14:paraId="78695DF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23D0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LM0186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B01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Vyturio g.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6455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E8B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D7F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C08CD" w14:textId="7E1FD6D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72</w:delText>
              </w:r>
            </w:del>
            <w:ins w:id="169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A57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EFD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BA6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130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DC9F3" w14:textId="2682DCF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72</w:delText>
              </w:r>
            </w:del>
            <w:ins w:id="169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66</w:t>
              </w:r>
            </w:ins>
          </w:p>
        </w:tc>
      </w:tr>
      <w:tr w:rsidR="00B06E26" w:rsidRPr="001A3178" w14:paraId="1E445BD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5F1B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LM0187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5F8F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Laukininkų g. 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D7B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38C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DC7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C0B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162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E23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27A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989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145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68</w:t>
            </w:r>
          </w:p>
        </w:tc>
      </w:tr>
      <w:tr w:rsidR="00B06E26" w:rsidRPr="001A3178" w14:paraId="47960D2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45B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LM0188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D10F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Vyturio g.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E3D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0AE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317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38242" w14:textId="0562B86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76</w:delText>
              </w:r>
            </w:del>
            <w:ins w:id="169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8D8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515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40B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384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702E0" w14:textId="37484F3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6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76</w:delText>
              </w:r>
            </w:del>
            <w:ins w:id="169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71</w:t>
              </w:r>
            </w:ins>
          </w:p>
        </w:tc>
      </w:tr>
      <w:tr w:rsidR="00B06E26" w:rsidRPr="001A3178" w14:paraId="45AA1F5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3CA2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LM0189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F992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Laukininkų g. 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35C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3C4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BC7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DD2ED" w14:textId="6C147D2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70</w:delText>
              </w:r>
            </w:del>
            <w:ins w:id="170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1AF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246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F06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5E8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84F61" w14:textId="6911F82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70</w:delText>
              </w:r>
            </w:del>
            <w:ins w:id="170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71</w:t>
              </w:r>
            </w:ins>
          </w:p>
        </w:tc>
      </w:tr>
      <w:tr w:rsidR="00B06E26" w:rsidRPr="001A3178" w14:paraId="62D86D0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23E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LM0190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3F1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Laukininkų g.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223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AB2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97D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0835A" w14:textId="716A49A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66</w:delText>
              </w:r>
            </w:del>
            <w:ins w:id="170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BEB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9B5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071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6C2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D7B1A" w14:textId="1599A40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66</w:delText>
              </w:r>
            </w:del>
            <w:ins w:id="170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67</w:t>
              </w:r>
            </w:ins>
          </w:p>
        </w:tc>
      </w:tr>
      <w:tr w:rsidR="00B06E26" w:rsidRPr="001A3178" w14:paraId="31D07E2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ADA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LM0191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9010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Vyturio g.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179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76A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B39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31A7D" w14:textId="4236784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76</w:delText>
              </w:r>
            </w:del>
            <w:ins w:id="170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C18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421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12D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86B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D7223" w14:textId="3EB156E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76</w:delText>
              </w:r>
            </w:del>
            <w:ins w:id="171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71</w:t>
              </w:r>
            </w:ins>
          </w:p>
        </w:tc>
      </w:tr>
      <w:tr w:rsidR="00B06E26" w:rsidRPr="001A3178" w14:paraId="621FF31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3BA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LM0192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7CD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Laukininkų g. 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23C6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463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7AE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0DF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7DA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9B9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443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029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A1A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102</w:t>
            </w:r>
          </w:p>
        </w:tc>
      </w:tr>
      <w:tr w:rsidR="00B06E26" w:rsidRPr="001A3178" w14:paraId="6896A43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CDBB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LM0193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683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Laukininkų g.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0AFC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448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CDD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F71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45A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150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82C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064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2A9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115</w:t>
            </w:r>
          </w:p>
        </w:tc>
      </w:tr>
      <w:tr w:rsidR="007B7CFC" w:rsidRPr="005822B8" w14:paraId="2D54F6E0" w14:textId="77777777" w:rsidTr="007B7CFC">
        <w:trPr>
          <w:gridAfter w:val="1"/>
          <w:wAfter w:w="390" w:type="dxa"/>
          <w:trHeight w:val="300"/>
          <w:del w:id="1712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68E2" w14:textId="77777777" w:rsidR="005822B8" w:rsidRPr="005822B8" w:rsidRDefault="005822B8" w:rsidP="005822B8">
            <w:pPr>
              <w:spacing w:after="0" w:line="240" w:lineRule="auto"/>
              <w:rPr>
                <w:del w:id="17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LM0194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769D6" w14:textId="77777777" w:rsidR="005822B8" w:rsidRPr="005822B8" w:rsidRDefault="005822B8" w:rsidP="005822B8">
            <w:pPr>
              <w:spacing w:after="0" w:line="240" w:lineRule="auto"/>
              <w:rPr>
                <w:del w:id="17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Laukininkų g. 4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1861" w14:textId="77777777" w:rsidR="005822B8" w:rsidRPr="005822B8" w:rsidRDefault="005822B8" w:rsidP="005822B8">
            <w:pPr>
              <w:spacing w:after="0" w:line="240" w:lineRule="auto"/>
              <w:rPr>
                <w:del w:id="17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E85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1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977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8B9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2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100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49B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E93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C6D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C4A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451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100</w:delText>
              </w:r>
            </w:del>
          </w:p>
        </w:tc>
      </w:tr>
      <w:tr w:rsidR="00B06E26" w:rsidRPr="001A3178" w14:paraId="2759D69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74CD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LM0195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BB3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Laukininkų g.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065D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0CA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E69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F3491" w14:textId="2F8FAF9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91</w:delText>
              </w:r>
            </w:del>
            <w:ins w:id="173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05E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6BE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718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4DF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64B77" w14:textId="365000E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91</w:delText>
              </w:r>
            </w:del>
            <w:ins w:id="173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83</w:t>
              </w:r>
            </w:ins>
          </w:p>
        </w:tc>
      </w:tr>
      <w:tr w:rsidR="007B7CFC" w:rsidRPr="005822B8" w14:paraId="302E83EC" w14:textId="77777777" w:rsidTr="007B7CFC">
        <w:trPr>
          <w:gridAfter w:val="1"/>
          <w:wAfter w:w="390" w:type="dxa"/>
          <w:trHeight w:val="300"/>
          <w:del w:id="173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AD74" w14:textId="77777777" w:rsidR="005822B8" w:rsidRPr="005822B8" w:rsidRDefault="005822B8" w:rsidP="005822B8">
            <w:pPr>
              <w:spacing w:after="0" w:line="240" w:lineRule="auto"/>
              <w:rPr>
                <w:del w:id="17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LM0196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0FC55" w14:textId="77777777" w:rsidR="005822B8" w:rsidRPr="005822B8" w:rsidRDefault="005822B8" w:rsidP="005822B8">
            <w:pPr>
              <w:spacing w:after="0" w:line="240" w:lineRule="auto"/>
              <w:rPr>
                <w:del w:id="174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Bandužių g. 14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CFD67" w14:textId="77777777" w:rsidR="005822B8" w:rsidRPr="005822B8" w:rsidRDefault="005822B8" w:rsidP="005822B8">
            <w:pPr>
              <w:spacing w:after="0" w:line="240" w:lineRule="auto"/>
              <w:rPr>
                <w:del w:id="17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3EE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A9C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A44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40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990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7BD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6F7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422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15B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40</w:delText>
              </w:r>
            </w:del>
          </w:p>
        </w:tc>
      </w:tr>
      <w:tr w:rsidR="00B06E26" w:rsidRPr="001A3178" w14:paraId="0500DFC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B42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LM0197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A4B3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Bandužių g. </w:t>
            </w:r>
            <w:ins w:id="176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16,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4E2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196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6C5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4F7A9" w14:textId="0387B84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</w:delText>
              </w:r>
            </w:del>
            <w:ins w:id="176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DD5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5B7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B42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EF3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E996E" w14:textId="08B4159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</w:delText>
              </w:r>
            </w:del>
            <w:ins w:id="176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93</w:t>
              </w:r>
            </w:ins>
          </w:p>
        </w:tc>
      </w:tr>
      <w:tr w:rsidR="007B7CFC" w:rsidRPr="005822B8" w14:paraId="531E51AD" w14:textId="77777777" w:rsidTr="007B7CFC">
        <w:trPr>
          <w:gridAfter w:val="1"/>
          <w:wAfter w:w="390" w:type="dxa"/>
          <w:trHeight w:val="300"/>
          <w:del w:id="176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01DF" w14:textId="77777777" w:rsidR="005822B8" w:rsidRPr="005822B8" w:rsidRDefault="005822B8" w:rsidP="005822B8">
            <w:pPr>
              <w:spacing w:after="0" w:line="240" w:lineRule="auto"/>
              <w:rPr>
                <w:del w:id="17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LM0198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AC00C" w14:textId="77777777" w:rsidR="005822B8" w:rsidRPr="005822B8" w:rsidRDefault="005822B8" w:rsidP="005822B8">
            <w:pPr>
              <w:spacing w:after="0" w:line="240" w:lineRule="auto"/>
              <w:rPr>
                <w:del w:id="17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Vaidaugų g. 7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665E6" w14:textId="77777777" w:rsidR="005822B8" w:rsidRPr="005822B8" w:rsidRDefault="005822B8" w:rsidP="005822B8">
            <w:pPr>
              <w:spacing w:after="0" w:line="240" w:lineRule="auto"/>
              <w:rPr>
                <w:del w:id="17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04B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CA5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D1C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61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E5D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FA9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729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98E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7B4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7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61</w:delText>
              </w:r>
            </w:del>
          </w:p>
        </w:tc>
      </w:tr>
      <w:tr w:rsidR="00B06E26" w:rsidRPr="001A3178" w14:paraId="7528C81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5FF2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LM0199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A72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Laukininkų g. 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6EB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0CF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175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72F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867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873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348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014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CB8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141</w:t>
            </w:r>
          </w:p>
        </w:tc>
      </w:tr>
      <w:tr w:rsidR="00B06E26" w:rsidRPr="001A3178" w14:paraId="6B810AF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1A03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LM0200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CCAF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Liubeko g. </w:t>
            </w:r>
            <w:ins w:id="179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11,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3C6F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4CC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3B1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A87B9" w14:textId="4D303AB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77</w:delText>
              </w:r>
            </w:del>
            <w:ins w:id="179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590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79B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E0B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E4D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9BC14" w14:textId="4E49EC7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77</w:delText>
              </w:r>
            </w:del>
            <w:ins w:id="179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228</w:t>
              </w:r>
            </w:ins>
          </w:p>
        </w:tc>
      </w:tr>
      <w:tr w:rsidR="00B06E26" w:rsidRPr="001A3178" w14:paraId="61DF958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E1B9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6424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Liubeko g. 7</w:t>
            </w:r>
            <w:ins w:id="179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9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A963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244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83C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3797F" w14:textId="0500F3C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59</w:delText>
              </w:r>
            </w:del>
            <w:ins w:id="179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8D2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12E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106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A61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3B7D1" w14:textId="1095311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7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59</w:delText>
              </w:r>
            </w:del>
            <w:ins w:id="179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219</w:t>
              </w:r>
            </w:ins>
          </w:p>
        </w:tc>
      </w:tr>
      <w:tr w:rsidR="00B06E26" w:rsidRPr="001A3178" w14:paraId="15D3678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85C9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60D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Simonaitytės g. 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08EC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2D1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EEB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5C1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29B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73E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5F2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246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904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68</w:t>
            </w:r>
          </w:p>
        </w:tc>
      </w:tr>
      <w:tr w:rsidR="00B06E26" w:rsidRPr="001A3178" w14:paraId="7530B9B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6C9F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LM0203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E8CC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Simonaitytės g. 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B80C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89E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D00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0C0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48E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1A1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A1E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1CB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133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122</w:t>
            </w:r>
          </w:p>
        </w:tc>
      </w:tr>
      <w:tr w:rsidR="007B7CFC" w:rsidRPr="005822B8" w14:paraId="6D5B7518" w14:textId="77777777" w:rsidTr="007B7CFC">
        <w:trPr>
          <w:gridAfter w:val="1"/>
          <w:wAfter w:w="390" w:type="dxa"/>
          <w:trHeight w:val="300"/>
          <w:del w:id="1800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6612" w14:textId="77777777" w:rsidR="005822B8" w:rsidRPr="005822B8" w:rsidRDefault="005822B8" w:rsidP="005822B8">
            <w:pPr>
              <w:spacing w:after="0" w:line="240" w:lineRule="auto"/>
              <w:rPr>
                <w:del w:id="18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LM0204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A026" w14:textId="77777777" w:rsidR="005822B8" w:rsidRPr="005822B8" w:rsidRDefault="005822B8" w:rsidP="005822B8">
            <w:pPr>
              <w:spacing w:after="0" w:line="240" w:lineRule="auto"/>
              <w:rPr>
                <w:del w:id="18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I. Simonaitytės g. 18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A2F4" w14:textId="77777777" w:rsidR="005822B8" w:rsidRPr="005822B8" w:rsidRDefault="005822B8" w:rsidP="005822B8">
            <w:pPr>
              <w:spacing w:after="0" w:line="240" w:lineRule="auto"/>
              <w:rPr>
                <w:del w:id="18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399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271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264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66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3C9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B79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C97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D1D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1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CEA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66</w:delText>
              </w:r>
            </w:del>
          </w:p>
        </w:tc>
      </w:tr>
      <w:tr w:rsidR="00B06E26" w:rsidRPr="001A3178" w14:paraId="0E78739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2C1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LM0205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CD7F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Simonaitytės g. 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61A8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3F0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FE1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D124F" w14:textId="68A7FBC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51</w:delText>
              </w:r>
            </w:del>
            <w:ins w:id="182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42D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129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1F0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3CB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E30F1" w14:textId="0F73B87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51</w:delText>
              </w:r>
            </w:del>
            <w:ins w:id="182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46</w:t>
              </w:r>
            </w:ins>
          </w:p>
        </w:tc>
      </w:tr>
      <w:tr w:rsidR="00B06E26" w:rsidRPr="001A3178" w14:paraId="3684A1F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7C4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LM0206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9BA4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Simonaitytės g. 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D45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BB4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765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D40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D1F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F94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201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B84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BD8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109</w:t>
            </w:r>
          </w:p>
        </w:tc>
      </w:tr>
      <w:tr w:rsidR="00B06E26" w:rsidRPr="001A3178" w14:paraId="7F0AF26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549F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LM0207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3FB3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Simonaitytės g. 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8A5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94E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065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7F8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F82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44D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B44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9B1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A57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155</w:t>
            </w:r>
          </w:p>
        </w:tc>
      </w:tr>
      <w:tr w:rsidR="00B06E26" w:rsidRPr="001A3178" w14:paraId="138B648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3639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LM0208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16F6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Simonaitytės g. 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B957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0CD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552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056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0E0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12D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B06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635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CE1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58</w:t>
            </w:r>
          </w:p>
        </w:tc>
      </w:tr>
      <w:tr w:rsidR="00B06E26" w:rsidRPr="001A3178" w14:paraId="54AFC43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D24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LM0209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E33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Simonaitytės g. 29A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B7E8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253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371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973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269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5ED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120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1C1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76D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57</w:t>
            </w:r>
          </w:p>
        </w:tc>
      </w:tr>
      <w:tr w:rsidR="00B06E26" w:rsidRPr="001A3178" w14:paraId="4C0A1AE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693A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LM0210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06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Simonaitytės g. 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67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9B4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9B2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F60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D7B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02E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D77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8B0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714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69</w:t>
            </w:r>
          </w:p>
        </w:tc>
      </w:tr>
      <w:tr w:rsidR="00B06E26" w:rsidRPr="001A3178" w14:paraId="063B802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80A3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LM0211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D573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Vingio g.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8CF4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389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D26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30B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94E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2D2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980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33F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5DF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106</w:t>
            </w:r>
          </w:p>
        </w:tc>
      </w:tr>
      <w:tr w:rsidR="007B7CFC" w:rsidRPr="005822B8" w14:paraId="6EF29FFD" w14:textId="77777777" w:rsidTr="007B7CFC">
        <w:trPr>
          <w:trHeight w:val="300"/>
          <w:del w:id="1827" w:author="Marija Buivydienė" w:date="2019-05-08T15:20:00Z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BAFE" w14:textId="77777777" w:rsidR="005822B8" w:rsidRPr="005822B8" w:rsidRDefault="005822B8" w:rsidP="005822B8">
            <w:pPr>
              <w:spacing w:after="0" w:line="240" w:lineRule="auto"/>
              <w:rPr>
                <w:del w:id="18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LM0212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A9596" w14:textId="77777777" w:rsidR="005822B8" w:rsidRPr="005822B8" w:rsidRDefault="005822B8" w:rsidP="005822B8">
            <w:pPr>
              <w:spacing w:after="0" w:line="240" w:lineRule="auto"/>
              <w:rPr>
                <w:del w:id="18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Vingio g. 4</w:delText>
              </w:r>
            </w:del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8A3D" w14:textId="77777777" w:rsidR="005822B8" w:rsidRPr="005822B8" w:rsidRDefault="005822B8" w:rsidP="005822B8">
            <w:pPr>
              <w:spacing w:after="0" w:line="240" w:lineRule="auto"/>
              <w:rPr>
                <w:del w:id="18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0B7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D51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56D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040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029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4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70F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7A6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C69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45</w:delText>
              </w:r>
            </w:del>
          </w:p>
        </w:tc>
      </w:tr>
      <w:tr w:rsidR="00B06E26" w:rsidRPr="001A3178" w14:paraId="1A85ED4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F0A9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LM0213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5265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Vingio g.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538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E76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6C0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F34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800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4F2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A57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E21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E62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</w:tr>
      <w:tr w:rsidR="00B06E26" w:rsidRPr="001A3178" w14:paraId="1728F72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D56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LM0214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1AB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Simonaitytės g. 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A167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DD3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DA1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8A8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EA9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6BB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379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36D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8DD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163</w:t>
            </w:r>
          </w:p>
        </w:tc>
      </w:tr>
      <w:tr w:rsidR="00B06E26" w:rsidRPr="001A3178" w14:paraId="07EE2EE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F18A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LM0215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22F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Simonaitytės g. 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40F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6AD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E7D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91A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AEF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E23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ECF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25D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997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</w:t>
            </w:r>
          </w:p>
        </w:tc>
      </w:tr>
      <w:tr w:rsidR="007B7CFC" w:rsidRPr="005822B8" w14:paraId="7F8F9ED6" w14:textId="77777777" w:rsidTr="007B7CFC">
        <w:trPr>
          <w:trHeight w:val="300"/>
          <w:del w:id="1850" w:author="Marija Buivydienė" w:date="2019-05-08T15:20:00Z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A6E4" w14:textId="77777777" w:rsidR="005822B8" w:rsidRPr="005822B8" w:rsidRDefault="005822B8" w:rsidP="005822B8">
            <w:pPr>
              <w:spacing w:after="0" w:line="240" w:lineRule="auto"/>
              <w:rPr>
                <w:del w:id="18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LM0216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F6DF0" w14:textId="77777777" w:rsidR="005822B8" w:rsidRPr="005822B8" w:rsidRDefault="005822B8" w:rsidP="005822B8">
            <w:pPr>
              <w:spacing w:after="0" w:line="240" w:lineRule="auto"/>
              <w:rPr>
                <w:del w:id="18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Šilutės pl. 74 Nr. 1</w:delText>
              </w:r>
            </w:del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98CCC" w14:textId="77777777" w:rsidR="005822B8" w:rsidRPr="005822B8" w:rsidRDefault="005822B8" w:rsidP="005822B8">
            <w:pPr>
              <w:spacing w:after="0" w:line="240" w:lineRule="auto"/>
              <w:rPr>
                <w:del w:id="18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243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E4A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23E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97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EA8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EFF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AAC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4CA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1FE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97</w:delText>
              </w:r>
            </w:del>
          </w:p>
        </w:tc>
      </w:tr>
      <w:tr w:rsidR="00B06E26" w:rsidRPr="001A3178" w14:paraId="2477914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B1EA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LM0217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3BD5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8AA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8EC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D73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109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250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178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92B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4C8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A00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</w:t>
            </w:r>
          </w:p>
        </w:tc>
      </w:tr>
      <w:tr w:rsidR="00B06E26" w:rsidRPr="001A3178" w14:paraId="2FEBBB9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D335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LM0218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6CB8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74 Nr.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A9B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7F8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CE1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DB6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0E3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705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564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AFC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5E1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</w:t>
            </w:r>
          </w:p>
        </w:tc>
      </w:tr>
      <w:tr w:rsidR="00B06E26" w:rsidRPr="001A3178" w14:paraId="476BD7B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791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LM0219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517C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Simonaitytės g.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EAE8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A1F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A1C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7FD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096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26C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B07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262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742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81</w:t>
            </w:r>
          </w:p>
        </w:tc>
      </w:tr>
      <w:tr w:rsidR="007B7CFC" w:rsidRPr="005822B8" w14:paraId="54D6B7AB" w14:textId="77777777" w:rsidTr="007B7CFC">
        <w:trPr>
          <w:trHeight w:val="300"/>
          <w:del w:id="1873" w:author="Marija Buivydienė" w:date="2019-05-08T15:20:00Z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6C7B" w14:textId="77777777" w:rsidR="005822B8" w:rsidRPr="005822B8" w:rsidRDefault="005822B8" w:rsidP="005822B8">
            <w:pPr>
              <w:spacing w:after="0" w:line="240" w:lineRule="auto"/>
              <w:rPr>
                <w:del w:id="18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LM0220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78486" w14:textId="77777777" w:rsidR="005822B8" w:rsidRPr="005822B8" w:rsidRDefault="005822B8" w:rsidP="005822B8">
            <w:pPr>
              <w:spacing w:after="0" w:line="240" w:lineRule="auto"/>
              <w:rPr>
                <w:del w:id="18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Šilutės pl. 86</w:delText>
              </w:r>
            </w:del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3DA5B" w14:textId="77777777" w:rsidR="005822B8" w:rsidRPr="005822B8" w:rsidRDefault="005822B8" w:rsidP="005822B8">
            <w:pPr>
              <w:spacing w:after="0" w:line="240" w:lineRule="auto"/>
              <w:rPr>
                <w:del w:id="18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881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823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6A1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81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0D0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D95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666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2CB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9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9A2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89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81</w:delText>
              </w:r>
            </w:del>
          </w:p>
        </w:tc>
      </w:tr>
      <w:tr w:rsidR="00B06E26" w:rsidRPr="001A3178" w14:paraId="5D254F41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E6C7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LM0221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37F1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Simonaitytės g. 2 Nr.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FBD9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85B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D6E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F2B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B30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5BE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D79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9E8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882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131</w:t>
            </w:r>
          </w:p>
        </w:tc>
      </w:tr>
      <w:tr w:rsidR="007B7CFC" w:rsidRPr="005822B8" w14:paraId="3A6A03C7" w14:textId="77777777" w:rsidTr="007B7CFC">
        <w:trPr>
          <w:gridAfter w:val="1"/>
          <w:wAfter w:w="390" w:type="dxa"/>
          <w:trHeight w:val="300"/>
          <w:del w:id="1896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F69C" w14:textId="77777777" w:rsidR="005822B8" w:rsidRPr="005822B8" w:rsidRDefault="005822B8" w:rsidP="005822B8">
            <w:pPr>
              <w:spacing w:after="0" w:line="240" w:lineRule="auto"/>
              <w:rPr>
                <w:del w:id="18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8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LM0223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19031" w14:textId="77777777" w:rsidR="005822B8" w:rsidRPr="005822B8" w:rsidRDefault="005822B8" w:rsidP="005822B8">
            <w:pPr>
              <w:spacing w:after="0" w:line="240" w:lineRule="auto"/>
              <w:rPr>
                <w:del w:id="18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Reikjaviko g. 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5999F" w14:textId="77777777" w:rsidR="005822B8" w:rsidRPr="005822B8" w:rsidRDefault="005822B8" w:rsidP="005822B8">
            <w:pPr>
              <w:spacing w:after="0" w:line="240" w:lineRule="auto"/>
              <w:rPr>
                <w:del w:id="19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18D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C7A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24B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57A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0BE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22B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935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CBB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95</w:delText>
              </w:r>
            </w:del>
          </w:p>
        </w:tc>
      </w:tr>
      <w:tr w:rsidR="00B06E26" w:rsidRPr="001A3178" w14:paraId="6ECEED6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E68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LM0224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D012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Žardininkų g. 6</w:t>
            </w:r>
            <w:ins w:id="191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11, 13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2FF8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1B2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374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60B5A" w14:textId="101FB54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40</w:delText>
              </w:r>
            </w:del>
            <w:ins w:id="192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E7D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BD4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6F9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72C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BC771" w14:textId="2B79F8F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40</w:delText>
              </w:r>
            </w:del>
            <w:ins w:id="192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365</w:t>
              </w:r>
            </w:ins>
          </w:p>
        </w:tc>
      </w:tr>
      <w:tr w:rsidR="007B7CFC" w:rsidRPr="005822B8" w14:paraId="64A2D16A" w14:textId="77777777" w:rsidTr="007B7CFC">
        <w:trPr>
          <w:gridAfter w:val="1"/>
          <w:wAfter w:w="390" w:type="dxa"/>
          <w:trHeight w:val="300"/>
          <w:del w:id="192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56CD" w14:textId="77777777" w:rsidR="005822B8" w:rsidRPr="005822B8" w:rsidRDefault="005822B8" w:rsidP="005822B8">
            <w:pPr>
              <w:spacing w:after="0" w:line="240" w:lineRule="auto"/>
              <w:rPr>
                <w:del w:id="19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LM0225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A5C2" w14:textId="77777777" w:rsidR="005822B8" w:rsidRPr="005822B8" w:rsidRDefault="005822B8" w:rsidP="005822B8">
            <w:pPr>
              <w:spacing w:after="0" w:line="240" w:lineRule="auto"/>
              <w:rPr>
                <w:del w:id="19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Statybininkų pr. 15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9A831" w14:textId="77777777" w:rsidR="005822B8" w:rsidRPr="005822B8" w:rsidRDefault="005822B8" w:rsidP="005822B8">
            <w:pPr>
              <w:spacing w:after="0" w:line="240" w:lineRule="auto"/>
              <w:rPr>
                <w:del w:id="19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454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FF2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2C4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111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6BD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255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8B5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463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D1F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111</w:delText>
              </w:r>
            </w:del>
          </w:p>
        </w:tc>
      </w:tr>
      <w:tr w:rsidR="00B06E26" w:rsidRPr="001A3178" w14:paraId="6A7F89C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565F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5E31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Debreceno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5B6D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Debreceno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3DC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279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F6A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6F8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D42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5DE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B2A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E9A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1262</w:t>
            </w:r>
          </w:p>
        </w:tc>
      </w:tr>
      <w:tr w:rsidR="00B06E26" w:rsidRPr="001A3178" w14:paraId="06811704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632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BCA0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Įvažiuojamieji keliai į Debreceno g. 61, Taikos pr. 97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1970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BBB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0A8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1A5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982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850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90C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67E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3FE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299</w:t>
            </w:r>
          </w:p>
        </w:tc>
      </w:tr>
      <w:tr w:rsidR="00B06E26" w:rsidRPr="001A3178" w14:paraId="2E6C6FAE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CABF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LM0304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E6025" w14:textId="653B6BF3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Įvažiuojamieji keliai</w:delText>
              </w:r>
            </w:del>
            <w:ins w:id="194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Įvažiuojamasis kelias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į Debreceno g. 53,</w:t>
            </w:r>
            <w:del w:id="19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 </w:delText>
              </w:r>
            </w:del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55, Taikos pr. 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B72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15E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A77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2BB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3A7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BB7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DED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D85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F88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489</w:t>
            </w:r>
          </w:p>
        </w:tc>
      </w:tr>
      <w:tr w:rsidR="00B06E26" w:rsidRPr="001A3178" w14:paraId="437780C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53D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LM0306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828A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Debreceno g. 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CC9B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24D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711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92D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514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D27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E65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FF7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06D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205</w:t>
            </w:r>
          </w:p>
        </w:tc>
      </w:tr>
      <w:tr w:rsidR="00B06E26" w:rsidRPr="001A3178" w14:paraId="76C5CFD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37F1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LM0308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0B0A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Įvažiuojamieji keliai į Debreceno g. 43, 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5380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344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77D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451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7D2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39A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48A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6CB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BED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297</w:t>
            </w:r>
          </w:p>
        </w:tc>
      </w:tr>
      <w:tr w:rsidR="00B06E26" w:rsidRPr="001A3178" w14:paraId="69638AF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419A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LM0310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7A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Gedminų g.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0683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AE7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9FF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50B0A" w14:textId="33A947C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154</w:delText>
              </w:r>
            </w:del>
            <w:ins w:id="195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54A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804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FED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557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8B1A2" w14:textId="0032A85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154</w:delText>
              </w:r>
            </w:del>
            <w:ins w:id="195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151</w:t>
              </w:r>
            </w:ins>
          </w:p>
        </w:tc>
      </w:tr>
      <w:tr w:rsidR="00B06E26" w:rsidRPr="001A3178" w14:paraId="6623672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7DE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LM0311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C1519" w14:textId="327089F7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Įvažiuojamieji keliai</w:delText>
              </w:r>
            </w:del>
            <w:ins w:id="195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Įvažiuojamasis kelias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į Debreceno g. 31, 33, 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227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C04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4AE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F0B00" w14:textId="22698E5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452</w:delText>
              </w:r>
            </w:del>
            <w:ins w:id="195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5C8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27D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89A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014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3F6E4" w14:textId="46867E0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452</w:delText>
              </w:r>
            </w:del>
            <w:ins w:id="195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567</w:t>
              </w:r>
            </w:ins>
          </w:p>
        </w:tc>
      </w:tr>
      <w:tr w:rsidR="00B06E26" w:rsidRPr="001A3178" w14:paraId="421EA53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9840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LM0312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B159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Debreceno g. 35 ir Debreceno g. 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78D2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003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ED9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95E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3C4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3DC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843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05A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89F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</w:t>
            </w:r>
          </w:p>
        </w:tc>
      </w:tr>
      <w:tr w:rsidR="00B06E26" w:rsidRPr="001A3178" w14:paraId="713A9B3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50E8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LM0315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AA8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Gedminų g.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0F3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847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CF0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74B51" w14:textId="309D343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87</w:delText>
              </w:r>
            </w:del>
            <w:ins w:id="196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108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B07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0FE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BC6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7C418" w14:textId="19E84CB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87</w:delText>
              </w:r>
            </w:del>
            <w:ins w:id="196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84</w:t>
              </w:r>
            </w:ins>
          </w:p>
        </w:tc>
      </w:tr>
      <w:tr w:rsidR="00B06E26" w:rsidRPr="001A3178" w14:paraId="3AA1CF0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281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LM0316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0170BD" w14:textId="7FD3C731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Naujakiemio g. </w:t>
            </w:r>
            <w:del w:id="1964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 iš Gedminų g.</w:delText>
              </w:r>
            </w:del>
            <w:ins w:id="196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</w:t>
              </w:r>
            </w:ins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EC5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413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C6E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C4C75" w14:textId="7A8DA44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37</w:delText>
              </w:r>
            </w:del>
            <w:ins w:id="196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E13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CA3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A61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C2B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B622B" w14:textId="26E40CD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37</w:delText>
              </w:r>
            </w:del>
            <w:ins w:id="196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137</w:t>
              </w:r>
            </w:ins>
          </w:p>
        </w:tc>
      </w:tr>
      <w:tr w:rsidR="00B06E26" w:rsidRPr="001A3178" w14:paraId="0238075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13834" w14:textId="15CD4DE1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LM0317</w:delText>
              </w:r>
            </w:del>
            <w:ins w:id="197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LM0318</w:t>
              </w:r>
            </w:ins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62737" w14:textId="003165F1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Naujakiemio g. </w:t>
            </w:r>
            <w:del w:id="1972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 iš Naujakiemio g.</w:delText>
              </w:r>
            </w:del>
            <w:ins w:id="197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B3A6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D52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0BA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C82FD" w14:textId="022080A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107</w:delText>
              </w:r>
            </w:del>
            <w:ins w:id="197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A20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9C3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FFD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639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AC158" w14:textId="33F55A8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107</w:delText>
              </w:r>
            </w:del>
            <w:ins w:id="197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171</w:t>
              </w:r>
            </w:ins>
          </w:p>
        </w:tc>
      </w:tr>
      <w:tr w:rsidR="007B7CFC" w:rsidRPr="005822B8" w14:paraId="40E8D74D" w14:textId="77777777" w:rsidTr="007B7CFC">
        <w:trPr>
          <w:gridAfter w:val="1"/>
          <w:wAfter w:w="390" w:type="dxa"/>
          <w:trHeight w:val="300"/>
          <w:del w:id="1978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6BB6" w14:textId="77777777" w:rsidR="005822B8" w:rsidRPr="005822B8" w:rsidRDefault="005822B8" w:rsidP="005822B8">
            <w:pPr>
              <w:spacing w:after="0" w:line="240" w:lineRule="auto"/>
              <w:rPr>
                <w:del w:id="19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LM0318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40E48" w14:textId="77777777" w:rsidR="005822B8" w:rsidRPr="005822B8" w:rsidRDefault="005822B8" w:rsidP="005822B8">
            <w:pPr>
              <w:spacing w:after="0" w:line="240" w:lineRule="auto"/>
              <w:rPr>
                <w:del w:id="19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Naujakiemio g. 6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4A432" w14:textId="77777777" w:rsidR="005822B8" w:rsidRPr="005822B8" w:rsidRDefault="005822B8" w:rsidP="005822B8">
            <w:pPr>
              <w:spacing w:after="0" w:line="240" w:lineRule="auto"/>
              <w:rPr>
                <w:del w:id="19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C2F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7AE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EA9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174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F08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67C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C16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D8F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19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9DA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19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174</w:delText>
              </w:r>
            </w:del>
          </w:p>
        </w:tc>
      </w:tr>
      <w:tr w:rsidR="00B06E26" w:rsidRPr="001A3178" w14:paraId="6C77733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E5B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LM0319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D1E5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Naujakiemio g. 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137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A68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51E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AEFD7" w14:textId="3F98715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185</w:delText>
              </w:r>
            </w:del>
            <w:ins w:id="200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FCF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A0D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027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80B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006F3" w14:textId="56405A8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185</w:delText>
              </w:r>
            </w:del>
            <w:ins w:id="200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182</w:t>
              </w:r>
            </w:ins>
          </w:p>
        </w:tc>
      </w:tr>
      <w:tr w:rsidR="00B06E26" w:rsidRPr="001A3178" w14:paraId="12F4913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CD8A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LM0320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80D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Naujakiemio g.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F791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593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CDE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686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B9A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920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B30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193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E6A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76</w:t>
            </w:r>
          </w:p>
        </w:tc>
      </w:tr>
      <w:tr w:rsidR="00B06E26" w:rsidRPr="001A3178" w14:paraId="1C34C6A0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3DB4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LM0321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0D72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Naujakiemio g. 16</w:t>
            </w:r>
            <w:ins w:id="200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18, 20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B36F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820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4DE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5CB5A" w14:textId="7DDD39D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202</w:delText>
              </w:r>
            </w:del>
            <w:ins w:id="200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620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70F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AC5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A07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BBD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EA8F7" w14:textId="2B01D12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202</w:delText>
              </w:r>
            </w:del>
            <w:ins w:id="200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620</w:t>
              </w:r>
            </w:ins>
          </w:p>
        </w:tc>
      </w:tr>
      <w:tr w:rsidR="007B7CFC" w:rsidRPr="005822B8" w14:paraId="1BB8759D" w14:textId="77777777" w:rsidTr="007B7CFC">
        <w:trPr>
          <w:gridAfter w:val="1"/>
          <w:wAfter w:w="390" w:type="dxa"/>
          <w:trHeight w:val="600"/>
          <w:del w:id="2010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1816" w14:textId="77777777" w:rsidR="005822B8" w:rsidRPr="005822B8" w:rsidRDefault="005822B8" w:rsidP="005822B8">
            <w:pPr>
              <w:spacing w:after="0" w:line="240" w:lineRule="auto"/>
              <w:rPr>
                <w:del w:id="20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LM0322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31068" w14:textId="77777777" w:rsidR="005822B8" w:rsidRPr="005822B8" w:rsidRDefault="005822B8" w:rsidP="005822B8">
            <w:pPr>
              <w:spacing w:after="0" w:line="240" w:lineRule="auto"/>
              <w:rPr>
                <w:del w:id="20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 Naujakiemio g. 24 ir Naujakiemio g. 16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94EE7" w14:textId="77777777" w:rsidR="005822B8" w:rsidRPr="005822B8" w:rsidRDefault="005822B8" w:rsidP="005822B8">
            <w:pPr>
              <w:spacing w:after="0" w:line="240" w:lineRule="auto"/>
              <w:rPr>
                <w:del w:id="20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EE0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456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1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9B1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D7C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2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F03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6E2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ACA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5E7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113</w:delText>
              </w:r>
            </w:del>
          </w:p>
        </w:tc>
      </w:tr>
      <w:tr w:rsidR="007B7CFC" w:rsidRPr="005822B8" w14:paraId="3CFFE477" w14:textId="77777777" w:rsidTr="007B7CFC">
        <w:trPr>
          <w:gridAfter w:val="1"/>
          <w:wAfter w:w="390" w:type="dxa"/>
          <w:trHeight w:val="300"/>
          <w:del w:id="2033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C9FA" w14:textId="77777777" w:rsidR="005822B8" w:rsidRPr="005822B8" w:rsidRDefault="005822B8" w:rsidP="005822B8">
            <w:pPr>
              <w:spacing w:after="0" w:line="240" w:lineRule="auto"/>
              <w:rPr>
                <w:del w:id="20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LM0323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5294E" w14:textId="77777777" w:rsidR="005822B8" w:rsidRPr="005822B8" w:rsidRDefault="005822B8" w:rsidP="005822B8">
            <w:pPr>
              <w:spacing w:after="0" w:line="240" w:lineRule="auto"/>
              <w:rPr>
                <w:del w:id="20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Naujakiemio g. 20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E52A0" w14:textId="77777777" w:rsidR="005822B8" w:rsidRPr="005822B8" w:rsidRDefault="005822B8" w:rsidP="005822B8">
            <w:pPr>
              <w:spacing w:after="0" w:line="240" w:lineRule="auto"/>
              <w:rPr>
                <w:del w:id="20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B44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77D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4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323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92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A5D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5A4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78C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D36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A6D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92</w:delText>
              </w:r>
            </w:del>
          </w:p>
        </w:tc>
      </w:tr>
      <w:tr w:rsidR="007B7CFC" w:rsidRPr="005822B8" w14:paraId="5F9EED9F" w14:textId="77777777" w:rsidTr="007B7CFC">
        <w:trPr>
          <w:gridAfter w:val="1"/>
          <w:wAfter w:w="390" w:type="dxa"/>
          <w:trHeight w:val="300"/>
          <w:del w:id="2056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6DB7" w14:textId="77777777" w:rsidR="005822B8" w:rsidRPr="005822B8" w:rsidRDefault="005822B8" w:rsidP="005822B8">
            <w:pPr>
              <w:spacing w:after="0" w:line="240" w:lineRule="auto"/>
              <w:rPr>
                <w:del w:id="20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LM0324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9E011" w14:textId="77777777" w:rsidR="005822B8" w:rsidRPr="005822B8" w:rsidRDefault="005822B8" w:rsidP="005822B8">
            <w:pPr>
              <w:spacing w:after="0" w:line="240" w:lineRule="auto"/>
              <w:rPr>
                <w:del w:id="20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Naujakiemio g. 18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5DD2C" w14:textId="77777777" w:rsidR="005822B8" w:rsidRPr="005822B8" w:rsidRDefault="005822B8" w:rsidP="005822B8">
            <w:pPr>
              <w:spacing w:after="0" w:line="240" w:lineRule="auto"/>
              <w:rPr>
                <w:del w:id="20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912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CA3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085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206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8F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F8C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8E7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40E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563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0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206</w:delText>
              </w:r>
            </w:del>
          </w:p>
        </w:tc>
      </w:tr>
      <w:tr w:rsidR="00B06E26" w:rsidRPr="001A3178" w14:paraId="1C8A470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4B92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LM0325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EC1A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103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863B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605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DC4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9D373" w14:textId="6F0EE4F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100</w:delText>
              </w:r>
            </w:del>
            <w:ins w:id="208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1EA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E3B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2CB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E41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D81D3" w14:textId="2971FF3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100</w:delText>
              </w:r>
            </w:del>
            <w:ins w:id="208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102</w:t>
              </w:r>
            </w:ins>
          </w:p>
        </w:tc>
      </w:tr>
      <w:tr w:rsidR="00B06E26" w:rsidRPr="001A3178" w14:paraId="1A5ACEF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3CD6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LM0326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BDD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101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CDF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76E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411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34DA1" w14:textId="1559B39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123</w:delText>
              </w:r>
            </w:del>
            <w:ins w:id="208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604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271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7FE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59B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AC741" w14:textId="2D4B2E9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123</w:delText>
              </w:r>
            </w:del>
            <w:ins w:id="208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91</w:t>
              </w:r>
            </w:ins>
          </w:p>
        </w:tc>
      </w:tr>
      <w:tr w:rsidR="00B06E26" w:rsidRPr="001A3178" w14:paraId="0AC8E9D3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2EF7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LM0327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8726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Naujakiemio g. ir Taikos pr.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8D3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91F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8D6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23D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AEC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FAB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41B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7E2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553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203</w:t>
            </w:r>
          </w:p>
        </w:tc>
      </w:tr>
      <w:tr w:rsidR="00B06E26" w:rsidRPr="001A3178" w14:paraId="7ECE0CE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F02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LM0329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ECA5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97A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E39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A07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E6C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802DF" w14:textId="38478AC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57</w:delText>
              </w:r>
            </w:del>
            <w:ins w:id="208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2D2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AAF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9F6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FFE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09056" w14:textId="2BA312E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57</w:delText>
              </w:r>
            </w:del>
            <w:ins w:id="209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48</w:t>
              </w:r>
            </w:ins>
          </w:p>
        </w:tc>
      </w:tr>
      <w:tr w:rsidR="00B06E26" w:rsidRPr="001A3178" w14:paraId="56F0537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2F08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LM0330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37F94" w14:textId="757DE78C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</w:delText>
              </w:r>
            </w:del>
            <w:ins w:id="209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Įvažiuojamasis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kelias </w:t>
            </w:r>
            <w:del w:id="20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tarp</w:delText>
              </w:r>
            </w:del>
            <w:ins w:id="209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Gedminų g. 14, </w:t>
            </w:r>
            <w:del w:id="20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</w:delText>
              </w:r>
            </w:del>
            <w:ins w:id="209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449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EC1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2F7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2DEFE" w14:textId="7A28E75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81</w:delText>
              </w:r>
            </w:del>
            <w:ins w:id="209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161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DEB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E96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2E5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8D3C0" w14:textId="0E3FA34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0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81</w:delText>
              </w:r>
            </w:del>
            <w:ins w:id="210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78</w:t>
              </w:r>
            </w:ins>
          </w:p>
        </w:tc>
      </w:tr>
      <w:tr w:rsidR="00B06E26" w:rsidRPr="001A3178" w14:paraId="2756F66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F4A5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LM0331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47980" w14:textId="3A6807A7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Įvažiuojamieji keliai</w:delText>
              </w:r>
            </w:del>
            <w:ins w:id="210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Įvažiuojamasis kelias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į Gedminų g. 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E15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1B4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BFE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EFA77" w14:textId="43FA6D3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458</w:delText>
              </w:r>
            </w:del>
            <w:ins w:id="210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454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B7F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FA3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1BB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52D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7C7C1" w14:textId="793D48E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458</w:delText>
              </w:r>
            </w:del>
            <w:ins w:id="210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454</w:t>
              </w:r>
            </w:ins>
          </w:p>
        </w:tc>
      </w:tr>
      <w:tr w:rsidR="00B06E26" w:rsidRPr="001A3178" w14:paraId="2CC1CEF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8A01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LM0333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2932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Naujakiemio g. 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448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181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F11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BED0D" w14:textId="3F23736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173</w:delText>
              </w:r>
            </w:del>
            <w:ins w:id="210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1C8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688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B18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F8A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F2A2C" w14:textId="4E1019C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173</w:delText>
              </w:r>
            </w:del>
            <w:ins w:id="211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170</w:t>
              </w:r>
            </w:ins>
          </w:p>
        </w:tc>
      </w:tr>
      <w:tr w:rsidR="00B06E26" w:rsidRPr="001A3178" w14:paraId="54C58E2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D088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LM0334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C40F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Naujakiemio g. 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5001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28E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2FF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FBF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C90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ED6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88E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B31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AC6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424</w:t>
            </w:r>
          </w:p>
        </w:tc>
      </w:tr>
      <w:tr w:rsidR="00B06E26" w:rsidRPr="001A3178" w14:paraId="3BC3FE9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A5E4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LM0335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B9C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Taikos pr. </w:t>
            </w:r>
            <w:ins w:id="211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107,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36F7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80B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8AE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EC172" w14:textId="5ABABB5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157</w:delText>
              </w:r>
            </w:del>
            <w:ins w:id="211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02F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BA6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4D8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B35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A91B2" w14:textId="48B0F73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157</w:delText>
              </w:r>
            </w:del>
            <w:ins w:id="211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199</w:t>
              </w:r>
            </w:ins>
          </w:p>
        </w:tc>
      </w:tr>
      <w:tr w:rsidR="007B7CFC" w:rsidRPr="005822B8" w14:paraId="07B7F931" w14:textId="77777777" w:rsidTr="007B7CFC">
        <w:trPr>
          <w:gridAfter w:val="1"/>
          <w:wAfter w:w="390" w:type="dxa"/>
          <w:trHeight w:val="300"/>
          <w:del w:id="2116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6B7E" w14:textId="77777777" w:rsidR="005822B8" w:rsidRPr="005822B8" w:rsidRDefault="005822B8" w:rsidP="005822B8">
            <w:pPr>
              <w:spacing w:after="0" w:line="240" w:lineRule="auto"/>
              <w:rPr>
                <w:del w:id="21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LM0336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A64E" w14:textId="77777777" w:rsidR="005822B8" w:rsidRPr="005822B8" w:rsidRDefault="005822B8" w:rsidP="005822B8">
            <w:pPr>
              <w:spacing w:after="0" w:line="240" w:lineRule="auto"/>
              <w:rPr>
                <w:del w:id="211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Taikos pr. 107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8B688" w14:textId="77777777" w:rsidR="005822B8" w:rsidRPr="005822B8" w:rsidRDefault="005822B8" w:rsidP="005822B8">
            <w:pPr>
              <w:spacing w:after="0" w:line="240" w:lineRule="auto"/>
              <w:rPr>
                <w:del w:id="21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621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2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C84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F17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46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29C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C9A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AF4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819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A57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46</w:delText>
              </w:r>
            </w:del>
          </w:p>
        </w:tc>
      </w:tr>
      <w:tr w:rsidR="00B06E26" w:rsidRPr="001A3178" w14:paraId="63F1CBE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B48D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LM0337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633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109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CD5F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94F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19B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CC6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AF2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CF2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DB0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5E7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D1F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72</w:t>
            </w:r>
          </w:p>
        </w:tc>
      </w:tr>
      <w:tr w:rsidR="00B06E26" w:rsidRPr="001A3178" w14:paraId="41314E06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94EC3" w14:textId="77777777" w:rsidR="001A3178" w:rsidRPr="001A3178" w:rsidRDefault="001A3178" w:rsidP="001A3178">
            <w:pPr>
              <w:spacing w:after="0" w:line="240" w:lineRule="auto"/>
              <w:rPr>
                <w:rFonts w:ascii="Times New Roman" w:hAnsi="Times New Roman"/>
                <w:lang w:val="lt-LT"/>
                <w:rPrChange w:id="2139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r w:rsidRPr="001A3178">
              <w:rPr>
                <w:rFonts w:ascii="Times New Roman" w:hAnsi="Times New Roman"/>
                <w:lang w:val="lt-LT"/>
                <w:rPrChange w:id="2140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  <w:t>LM0338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F7ED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Statybininkų pr. </w:t>
            </w:r>
            <w:ins w:id="214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24, 26,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</w:t>
            </w:r>
            <w:ins w:id="214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32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2869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2A3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8F3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FCBFA" w14:textId="37DF908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537</w:delText>
              </w:r>
            </w:del>
            <w:ins w:id="214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892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102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5CE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166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61E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A2E5D" w14:textId="16B8B96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537</w:delText>
              </w:r>
            </w:del>
            <w:ins w:id="214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892</w:t>
              </w:r>
            </w:ins>
          </w:p>
        </w:tc>
      </w:tr>
      <w:tr w:rsidR="007B7CFC" w:rsidRPr="005822B8" w14:paraId="226A7FBF" w14:textId="77777777" w:rsidTr="007B7CFC">
        <w:trPr>
          <w:gridAfter w:val="1"/>
          <w:wAfter w:w="390" w:type="dxa"/>
          <w:trHeight w:val="300"/>
          <w:del w:id="214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71E5" w14:textId="77777777" w:rsidR="005822B8" w:rsidRPr="005822B8" w:rsidRDefault="005822B8" w:rsidP="005822B8">
            <w:pPr>
              <w:spacing w:after="0" w:line="240" w:lineRule="auto"/>
              <w:rPr>
                <w:del w:id="21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LM0339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730FC" w14:textId="77777777" w:rsidR="005822B8" w:rsidRPr="005822B8" w:rsidRDefault="005822B8" w:rsidP="005822B8">
            <w:pPr>
              <w:spacing w:after="0" w:line="240" w:lineRule="auto"/>
              <w:rPr>
                <w:del w:id="21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Statybininkų pr. 26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F28BD" w14:textId="77777777" w:rsidR="005822B8" w:rsidRPr="005822B8" w:rsidRDefault="005822B8" w:rsidP="005822B8">
            <w:pPr>
              <w:spacing w:after="0" w:line="240" w:lineRule="auto"/>
              <w:rPr>
                <w:del w:id="21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916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20B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308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233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728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BF5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405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C5C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108</w:delText>
              </w:r>
            </w:del>
          </w:p>
        </w:tc>
      </w:tr>
      <w:tr w:rsidR="007B7CFC" w:rsidRPr="005822B8" w14:paraId="2C07B2C2" w14:textId="77777777" w:rsidTr="007B7CFC">
        <w:trPr>
          <w:gridAfter w:val="1"/>
          <w:wAfter w:w="390" w:type="dxa"/>
          <w:trHeight w:val="300"/>
          <w:del w:id="2170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800D" w14:textId="77777777" w:rsidR="005822B8" w:rsidRPr="005822B8" w:rsidRDefault="005822B8" w:rsidP="005822B8">
            <w:pPr>
              <w:spacing w:after="0" w:line="240" w:lineRule="auto"/>
              <w:rPr>
                <w:del w:id="21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LM0340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45F5F" w14:textId="77777777" w:rsidR="005822B8" w:rsidRPr="005822B8" w:rsidRDefault="005822B8" w:rsidP="005822B8">
            <w:pPr>
              <w:spacing w:after="0" w:line="240" w:lineRule="auto"/>
              <w:rPr>
                <w:del w:id="21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Statybininkų pr. 32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B8185" w14:textId="77777777" w:rsidR="005822B8" w:rsidRPr="005822B8" w:rsidRDefault="005822B8" w:rsidP="005822B8">
            <w:pPr>
              <w:spacing w:after="0" w:line="240" w:lineRule="auto"/>
              <w:rPr>
                <w:del w:id="21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CC7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F46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420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962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678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8E9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396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E1E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1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95</w:delText>
              </w:r>
            </w:del>
          </w:p>
        </w:tc>
      </w:tr>
      <w:tr w:rsidR="007B7CFC" w:rsidRPr="005822B8" w14:paraId="3A0AE533" w14:textId="77777777" w:rsidTr="007B7CFC">
        <w:trPr>
          <w:gridAfter w:val="1"/>
          <w:wAfter w:w="390" w:type="dxa"/>
          <w:trHeight w:val="300"/>
          <w:del w:id="2193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8887" w14:textId="77777777" w:rsidR="005822B8" w:rsidRPr="005822B8" w:rsidRDefault="005822B8" w:rsidP="005822B8">
            <w:pPr>
              <w:spacing w:after="0" w:line="240" w:lineRule="auto"/>
              <w:rPr>
                <w:del w:id="219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LM0341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8AE5" w14:textId="77777777" w:rsidR="005822B8" w:rsidRPr="005822B8" w:rsidRDefault="005822B8" w:rsidP="005822B8">
            <w:pPr>
              <w:spacing w:after="0" w:line="240" w:lineRule="auto"/>
              <w:rPr>
                <w:del w:id="219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Statybininkų pr. 24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04397" w14:textId="77777777" w:rsidR="005822B8" w:rsidRPr="005822B8" w:rsidRDefault="005822B8" w:rsidP="005822B8">
            <w:pPr>
              <w:spacing w:after="0" w:line="240" w:lineRule="auto"/>
              <w:rPr>
                <w:del w:id="21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1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CDE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D1E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833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69B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374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5A7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44A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2C2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205</w:delText>
              </w:r>
            </w:del>
          </w:p>
        </w:tc>
      </w:tr>
      <w:tr w:rsidR="00B06E26" w:rsidRPr="001A3178" w14:paraId="6342C254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B046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LM0342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0DE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Statybininkų pr. </w:t>
            </w:r>
            <w:ins w:id="221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4T, 6, 8,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253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9F2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798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4787E" w14:textId="4F07AEF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294</w:delText>
              </w:r>
            </w:del>
            <w:ins w:id="221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650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F44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D1A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EBA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39C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2FD78" w14:textId="74D11B7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294</w:delText>
              </w:r>
            </w:del>
            <w:ins w:id="222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650</w:t>
              </w:r>
            </w:ins>
          </w:p>
        </w:tc>
      </w:tr>
      <w:tr w:rsidR="007B7CFC" w:rsidRPr="005822B8" w14:paraId="4C3DF350" w14:textId="77777777" w:rsidTr="007B7CFC">
        <w:trPr>
          <w:gridAfter w:val="1"/>
          <w:wAfter w:w="390" w:type="dxa"/>
          <w:trHeight w:val="300"/>
          <w:del w:id="2221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923A" w14:textId="77777777" w:rsidR="005822B8" w:rsidRPr="005822B8" w:rsidRDefault="005822B8" w:rsidP="005822B8">
            <w:pPr>
              <w:spacing w:after="0" w:line="240" w:lineRule="auto"/>
              <w:rPr>
                <w:del w:id="22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LM0343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876C" w14:textId="77777777" w:rsidR="005822B8" w:rsidRPr="005822B8" w:rsidRDefault="005822B8" w:rsidP="005822B8">
            <w:pPr>
              <w:spacing w:after="0" w:line="240" w:lineRule="auto"/>
              <w:rPr>
                <w:del w:id="22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Statybininkų pr. 8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51799" w14:textId="77777777" w:rsidR="005822B8" w:rsidRPr="005822B8" w:rsidRDefault="005822B8" w:rsidP="005822B8">
            <w:pPr>
              <w:spacing w:after="0" w:line="240" w:lineRule="auto"/>
              <w:rPr>
                <w:del w:id="22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087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C7A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317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237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E18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C75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752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230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A72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4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237</w:delText>
              </w:r>
            </w:del>
          </w:p>
        </w:tc>
      </w:tr>
      <w:tr w:rsidR="007B7CFC" w:rsidRPr="005822B8" w14:paraId="40901757" w14:textId="77777777" w:rsidTr="007B7CFC">
        <w:trPr>
          <w:gridAfter w:val="1"/>
          <w:wAfter w:w="390" w:type="dxa"/>
          <w:trHeight w:val="300"/>
          <w:del w:id="224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23F8" w14:textId="77777777" w:rsidR="005822B8" w:rsidRPr="005822B8" w:rsidRDefault="005822B8" w:rsidP="005822B8">
            <w:pPr>
              <w:spacing w:after="0" w:line="240" w:lineRule="auto"/>
              <w:rPr>
                <w:del w:id="22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LM0344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CCE1E" w14:textId="77777777" w:rsidR="005822B8" w:rsidRPr="005822B8" w:rsidRDefault="005822B8" w:rsidP="005822B8">
            <w:pPr>
              <w:spacing w:after="0" w:line="240" w:lineRule="auto"/>
              <w:rPr>
                <w:del w:id="22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Statybininkų pr. 6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C1376" w14:textId="77777777" w:rsidR="005822B8" w:rsidRPr="005822B8" w:rsidRDefault="005822B8" w:rsidP="005822B8">
            <w:pPr>
              <w:spacing w:after="0" w:line="240" w:lineRule="auto"/>
              <w:rPr>
                <w:del w:id="22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896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381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C37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92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47B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E40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F07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75F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C2B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92</w:delText>
              </w:r>
            </w:del>
          </w:p>
        </w:tc>
      </w:tr>
      <w:tr w:rsidR="007B7CFC" w:rsidRPr="005822B8" w14:paraId="23E7F509" w14:textId="77777777" w:rsidTr="007B7CFC">
        <w:trPr>
          <w:gridAfter w:val="1"/>
          <w:wAfter w:w="390" w:type="dxa"/>
          <w:trHeight w:val="300"/>
          <w:del w:id="226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4B7B" w14:textId="77777777" w:rsidR="005822B8" w:rsidRPr="005822B8" w:rsidRDefault="005822B8" w:rsidP="005822B8">
            <w:pPr>
              <w:spacing w:after="0" w:line="240" w:lineRule="auto"/>
              <w:rPr>
                <w:del w:id="22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LM0345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89696" w14:textId="77777777" w:rsidR="005822B8" w:rsidRPr="005822B8" w:rsidRDefault="005822B8" w:rsidP="005822B8">
            <w:pPr>
              <w:spacing w:after="0" w:line="240" w:lineRule="auto"/>
              <w:rPr>
                <w:del w:id="22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Statybininkų pr. 4T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5B75B" w14:textId="77777777" w:rsidR="005822B8" w:rsidRPr="005822B8" w:rsidRDefault="005822B8" w:rsidP="005822B8">
            <w:pPr>
              <w:spacing w:after="0" w:line="240" w:lineRule="auto"/>
              <w:rPr>
                <w:del w:id="22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071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89F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F64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5C4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036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6AF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7D1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9CA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2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</w:delText>
              </w:r>
            </w:del>
          </w:p>
        </w:tc>
      </w:tr>
      <w:tr w:rsidR="00B06E26" w:rsidRPr="001A3178" w14:paraId="15F9504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5F3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LM0346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2875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Naujakiemio g. 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EF65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C2F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75C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3D91D" w14:textId="14B0147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191</w:delText>
              </w:r>
            </w:del>
            <w:ins w:id="229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D2D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7DD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1C1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CD7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B2AE5" w14:textId="420EDE6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191</w:delText>
              </w:r>
            </w:del>
            <w:ins w:id="229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186</w:t>
              </w:r>
            </w:ins>
          </w:p>
        </w:tc>
      </w:tr>
      <w:tr w:rsidR="00B06E26" w:rsidRPr="001A3178" w14:paraId="474A015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8CF3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LM0348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33A2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Gedminų g. 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A4E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17C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369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FD296" w14:textId="4F7794F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95</w:delText>
              </w:r>
            </w:del>
            <w:ins w:id="229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E9E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874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846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8FC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B2291" w14:textId="399BEA9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95</w:delText>
              </w:r>
            </w:del>
            <w:ins w:id="229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89</w:t>
              </w:r>
            </w:ins>
          </w:p>
        </w:tc>
      </w:tr>
      <w:tr w:rsidR="00B06E26" w:rsidRPr="001A3178" w14:paraId="0C6E9E6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18F2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LM0349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19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Statybininkų pr.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4A7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A4E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24E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8B9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6D9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B15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835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89F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123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</w:t>
            </w:r>
          </w:p>
        </w:tc>
      </w:tr>
      <w:tr w:rsidR="00B06E26" w:rsidRPr="001A3178" w14:paraId="622CA22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F09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LM0350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C69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Statybininkų pr. 2A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2556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487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1DC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0B2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99A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8CA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F0D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3D9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C61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178</w:t>
            </w:r>
          </w:p>
        </w:tc>
      </w:tr>
      <w:tr w:rsidR="00B06E26" w:rsidRPr="001A3178" w14:paraId="461ADD8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5D7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LM0351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938D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Statybininkų pr.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56A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272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B62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DEB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16F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41C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6F3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936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9FD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</w:t>
            </w:r>
          </w:p>
        </w:tc>
      </w:tr>
      <w:tr w:rsidR="00B06E26" w:rsidRPr="001A3178" w14:paraId="5B8BBD7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1F43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LM0352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1B5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Šiaulių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6DDF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Šiaulių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F17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F80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E1D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089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AA2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02E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19D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BC4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494</w:t>
            </w:r>
          </w:p>
        </w:tc>
      </w:tr>
      <w:tr w:rsidR="00B06E26" w:rsidRPr="001A3178" w14:paraId="52845CE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FF85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LM0353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5E1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Šiaulių g. </w:t>
            </w:r>
            <w:ins w:id="229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5,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85CB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AA0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860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A0B68" w14:textId="2D8317D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2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143</w:delText>
              </w:r>
            </w:del>
            <w:ins w:id="230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462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42F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343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BBD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159F2" w14:textId="1936786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143</w:delText>
              </w:r>
            </w:del>
            <w:ins w:id="230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238</w:t>
              </w:r>
            </w:ins>
          </w:p>
        </w:tc>
      </w:tr>
      <w:tr w:rsidR="007B7CFC" w:rsidRPr="005822B8" w14:paraId="1EB1BFF3" w14:textId="77777777" w:rsidTr="007B7CFC">
        <w:trPr>
          <w:gridAfter w:val="1"/>
          <w:wAfter w:w="390" w:type="dxa"/>
          <w:trHeight w:val="300"/>
          <w:del w:id="2303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1DCC" w14:textId="77777777" w:rsidR="005822B8" w:rsidRPr="005822B8" w:rsidRDefault="005822B8" w:rsidP="005822B8">
            <w:pPr>
              <w:spacing w:after="0" w:line="240" w:lineRule="auto"/>
              <w:rPr>
                <w:del w:id="23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LM0354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20A27" w14:textId="77777777" w:rsidR="005822B8" w:rsidRPr="005822B8" w:rsidRDefault="005822B8" w:rsidP="005822B8">
            <w:pPr>
              <w:spacing w:after="0" w:line="240" w:lineRule="auto"/>
              <w:rPr>
                <w:del w:id="23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Šiaulių g. 5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C5B59" w14:textId="77777777" w:rsidR="005822B8" w:rsidRPr="005822B8" w:rsidRDefault="005822B8" w:rsidP="005822B8">
            <w:pPr>
              <w:spacing w:after="0" w:line="240" w:lineRule="auto"/>
              <w:rPr>
                <w:del w:id="23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55B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85B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238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101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24A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8F6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3F5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828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D07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101</w:delText>
              </w:r>
            </w:del>
          </w:p>
        </w:tc>
      </w:tr>
      <w:tr w:rsidR="00B06E26" w:rsidRPr="001A3178" w14:paraId="10ED311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BCD8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LM0355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95B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Šiaulių g. 4</w:t>
            </w:r>
            <w:ins w:id="232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10, 12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1C62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BFD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9B4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B5849" w14:textId="241D88C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107</w:delText>
              </w:r>
            </w:del>
            <w:ins w:id="232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472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6E5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0D9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500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C45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27206" w14:textId="1C14DB7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107</w:delText>
              </w:r>
            </w:del>
            <w:ins w:id="233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472</w:t>
              </w:r>
            </w:ins>
          </w:p>
        </w:tc>
      </w:tr>
      <w:tr w:rsidR="007B7CFC" w:rsidRPr="005822B8" w14:paraId="401A15AF" w14:textId="77777777" w:rsidTr="007B7CFC">
        <w:trPr>
          <w:gridAfter w:val="1"/>
          <w:wAfter w:w="390" w:type="dxa"/>
          <w:trHeight w:val="300"/>
          <w:del w:id="2331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9FDB" w14:textId="77777777" w:rsidR="005822B8" w:rsidRPr="005822B8" w:rsidRDefault="005822B8" w:rsidP="005822B8">
            <w:pPr>
              <w:spacing w:after="0" w:line="240" w:lineRule="auto"/>
              <w:rPr>
                <w:del w:id="23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LM0356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8B48" w14:textId="77777777" w:rsidR="005822B8" w:rsidRPr="005822B8" w:rsidRDefault="005822B8" w:rsidP="005822B8">
            <w:pPr>
              <w:spacing w:after="0" w:line="240" w:lineRule="auto"/>
              <w:rPr>
                <w:del w:id="23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Šiaulių g. 10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2EEA" w14:textId="77777777" w:rsidR="005822B8" w:rsidRPr="005822B8" w:rsidRDefault="005822B8" w:rsidP="005822B8">
            <w:pPr>
              <w:spacing w:after="0" w:line="240" w:lineRule="auto"/>
              <w:rPr>
                <w:del w:id="23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6DB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0EB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F2D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4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296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3DA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0D1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659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744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800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296</w:delText>
              </w:r>
            </w:del>
          </w:p>
        </w:tc>
      </w:tr>
      <w:tr w:rsidR="00B06E26" w:rsidRPr="001A3178" w14:paraId="58A91B7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0075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LM0357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1D8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Šiaulių g.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768D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D94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082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41176" w14:textId="43BEBA8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71</w:delText>
              </w:r>
            </w:del>
            <w:ins w:id="235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E80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60D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FA5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EA1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236B2" w14:textId="0707CD9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71</w:delText>
              </w:r>
            </w:del>
            <w:ins w:id="235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65</w:t>
              </w:r>
            </w:ins>
          </w:p>
        </w:tc>
      </w:tr>
      <w:tr w:rsidR="007B7CFC" w:rsidRPr="005822B8" w14:paraId="4FB1A8DE" w14:textId="77777777" w:rsidTr="007B7CFC">
        <w:trPr>
          <w:gridAfter w:val="1"/>
          <w:wAfter w:w="390" w:type="dxa"/>
          <w:trHeight w:val="300"/>
          <w:del w:id="2358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6122" w14:textId="77777777" w:rsidR="005822B8" w:rsidRPr="005822B8" w:rsidRDefault="005822B8" w:rsidP="005822B8">
            <w:pPr>
              <w:spacing w:after="0" w:line="240" w:lineRule="auto"/>
              <w:rPr>
                <w:del w:id="23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LM0358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424C" w14:textId="77777777" w:rsidR="005822B8" w:rsidRPr="005822B8" w:rsidRDefault="005822B8" w:rsidP="005822B8">
            <w:pPr>
              <w:spacing w:after="0" w:line="240" w:lineRule="auto"/>
              <w:rPr>
                <w:del w:id="23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Šiaulių g. 12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13B7E" w14:textId="77777777" w:rsidR="005822B8" w:rsidRPr="005822B8" w:rsidRDefault="005822B8" w:rsidP="005822B8">
            <w:pPr>
              <w:spacing w:after="0" w:line="240" w:lineRule="auto"/>
              <w:rPr>
                <w:del w:id="23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417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534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13C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468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DB7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4AB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1A9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750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3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83</w:delText>
              </w:r>
            </w:del>
          </w:p>
        </w:tc>
      </w:tr>
      <w:tr w:rsidR="00B06E26" w:rsidRPr="001A3178" w14:paraId="4CEFCD0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E6A2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LM0359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C66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Šiaulių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0D19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537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CBC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D00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78F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8D6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729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6AE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E89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</w:t>
            </w:r>
          </w:p>
        </w:tc>
      </w:tr>
      <w:tr w:rsidR="00B06E26" w:rsidRPr="001A3178" w14:paraId="2E9F7EC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9411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LM0360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B88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Šiaulių g. 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AAEF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816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7BA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FA49B" w14:textId="6DA83B3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127</w:delText>
              </w:r>
            </w:del>
            <w:ins w:id="238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A9A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DC3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E1B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F1E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9A659" w14:textId="69F5974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127</w:delText>
              </w:r>
            </w:del>
            <w:ins w:id="238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118</w:t>
              </w:r>
            </w:ins>
          </w:p>
        </w:tc>
      </w:tr>
      <w:tr w:rsidR="00B06E26" w:rsidRPr="001A3178" w14:paraId="4C402D9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F2E9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LM0361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C688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Šiaulių g. 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394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4BF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62A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C32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49E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887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BB0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E24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321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108</w:t>
            </w:r>
          </w:p>
        </w:tc>
      </w:tr>
      <w:tr w:rsidR="00B06E26" w:rsidRPr="001A3178" w14:paraId="7BFCA4A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26F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LM0362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B3878" w14:textId="7F244C13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</w:delText>
              </w:r>
            </w:del>
            <w:ins w:id="238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Įvažiuojamieji keliai į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Šilutės pl. </w:t>
            </w:r>
            <w:del w:id="23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ir Šiaulių g.</w:delText>
              </w:r>
            </w:del>
            <w:ins w:id="238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58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2205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EC3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3C9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9034A" w14:textId="2E8778D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203</w:delText>
              </w:r>
            </w:del>
            <w:ins w:id="239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FD5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7CC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F4D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BF2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4E89D" w14:textId="1E34181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203</w:delText>
              </w:r>
            </w:del>
            <w:ins w:id="239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94</w:t>
              </w:r>
            </w:ins>
          </w:p>
        </w:tc>
      </w:tr>
      <w:tr w:rsidR="00B06E26" w:rsidRPr="001A3178" w14:paraId="349485B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6724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LM0363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B5B0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Šilutės pl. 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FBC5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A04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889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A0024" w14:textId="4F8CFC7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123</w:delText>
              </w:r>
            </w:del>
            <w:ins w:id="239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43A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3B7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18F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D90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ED455" w14:textId="6EBEB12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123</w:delText>
              </w:r>
            </w:del>
            <w:ins w:id="239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117</w:t>
              </w:r>
            </w:ins>
          </w:p>
        </w:tc>
      </w:tr>
      <w:tr w:rsidR="00B06E26" w:rsidRPr="001A3178" w14:paraId="2A3A767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B7A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LM0364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00DF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448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B17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523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187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20F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D84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3B0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ADC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D3B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119</w:t>
            </w:r>
          </w:p>
        </w:tc>
      </w:tr>
      <w:tr w:rsidR="00B06E26" w:rsidRPr="001A3178" w14:paraId="24D0E5A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E95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LM0365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1C8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Debreceno g. 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4B5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6FE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A97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75A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89A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CCD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FFE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AC1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236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374</w:t>
            </w:r>
          </w:p>
        </w:tc>
      </w:tr>
      <w:tr w:rsidR="00B06E26" w:rsidRPr="001A3178" w14:paraId="664E211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07B3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LM0366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7E224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Debreceno g. 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68D8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179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FC3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FAE15" w14:textId="249F276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250</w:delText>
              </w:r>
            </w:del>
            <w:ins w:id="239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376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62B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E1E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12E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1EC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D8E70" w14:textId="08B71BD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3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250</w:delText>
              </w:r>
            </w:del>
            <w:ins w:id="240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376</w:t>
              </w:r>
            </w:ins>
          </w:p>
        </w:tc>
      </w:tr>
      <w:tr w:rsidR="007B7CFC" w:rsidRPr="005822B8" w14:paraId="1830D8D6" w14:textId="77777777" w:rsidTr="007B7CFC">
        <w:trPr>
          <w:gridAfter w:val="1"/>
          <w:wAfter w:w="390" w:type="dxa"/>
          <w:trHeight w:val="300"/>
          <w:del w:id="2401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F240" w14:textId="77777777" w:rsidR="005822B8" w:rsidRPr="005822B8" w:rsidRDefault="005822B8" w:rsidP="005822B8">
            <w:pPr>
              <w:spacing w:after="0" w:line="240" w:lineRule="auto"/>
              <w:rPr>
                <w:del w:id="24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LM0367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77B6" w14:textId="77777777" w:rsidR="005822B8" w:rsidRPr="005822B8" w:rsidRDefault="005822B8" w:rsidP="005822B8">
            <w:pPr>
              <w:spacing w:after="0" w:line="240" w:lineRule="auto"/>
              <w:rPr>
                <w:del w:id="24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Debreceno g. 27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A61B4" w14:textId="77777777" w:rsidR="005822B8" w:rsidRPr="005822B8" w:rsidRDefault="005822B8" w:rsidP="005822B8">
            <w:pPr>
              <w:spacing w:after="0" w:line="240" w:lineRule="auto"/>
              <w:rPr>
                <w:del w:id="24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EF0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4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126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4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9CA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4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DAE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4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9B6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4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881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4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099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4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7A7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4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133</w:delText>
              </w:r>
            </w:del>
          </w:p>
        </w:tc>
      </w:tr>
      <w:tr w:rsidR="00B06E26" w:rsidRPr="001A3178" w14:paraId="5322D74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7AD3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LM0368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C221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Debreceno g. 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4BEC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773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3A0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84D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218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17E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894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453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11F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</w:t>
            </w:r>
          </w:p>
        </w:tc>
      </w:tr>
      <w:tr w:rsidR="00B06E26" w:rsidRPr="001A3178" w14:paraId="69605EF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AA8C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LM0371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97AD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Debreceno g. 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9511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966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F86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FFF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76B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87E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1BA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5A2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E73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299</w:t>
            </w:r>
          </w:p>
        </w:tc>
      </w:tr>
      <w:tr w:rsidR="00B06E26" w:rsidRPr="001A3178" w14:paraId="37573FF0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74C7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LM0372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C85C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Debreceno g. 8, Šilutės pl. 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537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7AD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6DD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BBBD5" w14:textId="24FB46A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290</w:delText>
              </w:r>
            </w:del>
            <w:ins w:id="24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188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166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52D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149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C4B72" w14:textId="56D28EB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290</w:delText>
              </w:r>
            </w:del>
            <w:ins w:id="24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289</w:t>
              </w:r>
            </w:ins>
          </w:p>
        </w:tc>
      </w:tr>
      <w:tr w:rsidR="00B06E26" w:rsidRPr="001A3178" w14:paraId="6332F4A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CA6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LM0373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6791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Debreceno g. 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0DAB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3C3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D31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181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631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F5F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AA3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CB2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FC2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289</w:t>
            </w:r>
          </w:p>
        </w:tc>
      </w:tr>
      <w:tr w:rsidR="00B06E26" w:rsidRPr="001A3178" w14:paraId="4A91B0A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0FD8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LM0374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A90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Debreceno g. 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4965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959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F77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22F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BD2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5F0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1FE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FF4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15E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238</w:t>
            </w:r>
          </w:p>
        </w:tc>
      </w:tr>
      <w:tr w:rsidR="00B06E26" w:rsidRPr="001A3178" w14:paraId="41CB035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406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LM0375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3E62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Debreceno g. 58A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09ED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A54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B8D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527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8C3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583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35C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7F5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F48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273</w:t>
            </w:r>
          </w:p>
        </w:tc>
      </w:tr>
      <w:tr w:rsidR="00B06E26" w:rsidRPr="001A3178" w14:paraId="23399FB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B4CB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LM0376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9C4F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Debreceno g. 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721F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DA9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672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F48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517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733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43E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BD7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5DF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294</w:t>
            </w:r>
          </w:p>
        </w:tc>
      </w:tr>
      <w:tr w:rsidR="00B06E26" w:rsidRPr="001A3178" w14:paraId="7B5D4B9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1856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LM0377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78A4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Debreceno g. 74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163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D09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AE7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F3B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63F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95D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BB2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708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C91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321</w:t>
            </w:r>
          </w:p>
        </w:tc>
      </w:tr>
      <w:tr w:rsidR="00B06E26" w:rsidRPr="001A3178" w14:paraId="48706C8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8FB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LM0378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63BA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Debreceno g. 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AD50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A33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0A8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51D9E" w14:textId="66BA141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269</w:delText>
              </w:r>
            </w:del>
            <w:ins w:id="24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E05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998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099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5B8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0A540" w14:textId="0BA0A73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269</w:delText>
              </w:r>
            </w:del>
            <w:ins w:id="24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309</w:t>
              </w:r>
            </w:ins>
          </w:p>
        </w:tc>
      </w:tr>
      <w:tr w:rsidR="00B06E26" w:rsidRPr="001A3178" w14:paraId="6F409D5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F6C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LM0379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10AB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5AA3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094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7FC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6A1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036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BA2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0E8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66E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AE0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267</w:t>
            </w:r>
          </w:p>
        </w:tc>
      </w:tr>
      <w:tr w:rsidR="00B06E26" w:rsidRPr="001A3178" w14:paraId="48C6858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235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LM0380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6AB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B18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EAD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0C3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6C12F" w14:textId="2D3CD1E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109</w:delText>
              </w:r>
            </w:del>
            <w:ins w:id="243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E28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EDD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E01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CCD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8991B" w14:textId="114DB01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109</w:delText>
              </w:r>
            </w:del>
            <w:ins w:id="24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97</w:t>
              </w:r>
            </w:ins>
          </w:p>
        </w:tc>
      </w:tr>
      <w:tr w:rsidR="00B06E26" w:rsidRPr="001A3178" w14:paraId="483A089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CD1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LM0381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3615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BE4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14D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FC6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BB54A" w14:textId="6C68162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240</w:delText>
              </w:r>
            </w:del>
            <w:ins w:id="24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697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065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DE3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9CB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802A4" w14:textId="7027974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240</w:delText>
              </w:r>
            </w:del>
            <w:ins w:id="24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230</w:t>
              </w:r>
            </w:ins>
          </w:p>
        </w:tc>
      </w:tr>
      <w:tr w:rsidR="00B06E26" w:rsidRPr="001A3178" w14:paraId="208158E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99A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LM0382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07DD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šalia Baltijos pr.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D5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685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150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D5C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2CD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B44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297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43B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FF1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1164</w:t>
            </w:r>
          </w:p>
        </w:tc>
      </w:tr>
      <w:tr w:rsidR="00B06E26" w:rsidRPr="001A3178" w14:paraId="4E3A79F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D8D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LM0383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76AC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Baltijos pr. 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93B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DAE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55F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DBC4C" w14:textId="39E49F5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309</w:delText>
              </w:r>
            </w:del>
            <w:ins w:id="244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D88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0D4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5C0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6BF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154AE" w14:textId="12C0DCB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309</w:delText>
              </w:r>
            </w:del>
            <w:ins w:id="244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304</w:t>
              </w:r>
            </w:ins>
          </w:p>
        </w:tc>
      </w:tr>
      <w:tr w:rsidR="00B06E26" w:rsidRPr="001A3178" w14:paraId="56F3EAD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5E20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LM0384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C22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Baltijos pr. 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3E0F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AF2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B43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8F4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AB8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BF1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506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E87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FF8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318</w:t>
            </w:r>
          </w:p>
        </w:tc>
      </w:tr>
      <w:tr w:rsidR="00B06E26" w:rsidRPr="001A3178" w14:paraId="26AE970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640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LM0385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F6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Baltijos pr. 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2B9A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95C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BD4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8A5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105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DD2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05C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252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4EF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342</w:t>
            </w:r>
          </w:p>
        </w:tc>
      </w:tr>
      <w:tr w:rsidR="00B06E26" w:rsidRPr="001A3178" w14:paraId="1D750CF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59B4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LM0386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2BD3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Baltijos pr. 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10F2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F9C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741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81E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2F2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054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4A5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D7E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8A5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287</w:t>
            </w:r>
          </w:p>
        </w:tc>
      </w:tr>
      <w:tr w:rsidR="00B06E26" w:rsidRPr="001A3178" w14:paraId="2B4C704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E433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LM0387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10E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Baltijos pr. 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7820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350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DE7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C24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C4B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EF9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BB1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7E5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851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280</w:t>
            </w:r>
          </w:p>
        </w:tc>
      </w:tr>
      <w:tr w:rsidR="00B06E26" w:rsidRPr="001A3178" w14:paraId="147933E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C0B2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LM0388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2D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Baltijos pr. 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CB55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692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EC0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0F305" w14:textId="0BE1113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252</w:delText>
              </w:r>
            </w:del>
            <w:ins w:id="244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7D6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A31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93C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B62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ED975" w14:textId="545EE4B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252</w:delText>
              </w:r>
            </w:del>
            <w:ins w:id="244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248</w:t>
              </w:r>
            </w:ins>
          </w:p>
        </w:tc>
      </w:tr>
      <w:tr w:rsidR="00B06E26" w:rsidRPr="001A3178" w14:paraId="50AAC85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8C2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LM0389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DF20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Baltijos pr. 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9A6F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832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8CB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E68BB" w14:textId="577929F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271</w:delText>
              </w:r>
            </w:del>
            <w:ins w:id="244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268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4CD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F88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99C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65B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E5EE1" w14:textId="5E4C526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271</w:delText>
              </w:r>
            </w:del>
            <w:ins w:id="245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268</w:t>
              </w:r>
            </w:ins>
          </w:p>
        </w:tc>
      </w:tr>
      <w:tr w:rsidR="00B06E26" w:rsidRPr="001A3178" w14:paraId="55176D2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55D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LM0390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F9B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09E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D2D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B24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358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F37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A2B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8C2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7F3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53E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183</w:t>
            </w:r>
          </w:p>
        </w:tc>
      </w:tr>
      <w:tr w:rsidR="00B06E26" w:rsidRPr="001A3178" w14:paraId="5A10756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2745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LM0391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5EFEC" w14:textId="62FE4994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</w:delText>
              </w:r>
            </w:del>
            <w:ins w:id="245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Įvažiuojamasis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kelias </w:t>
            </w:r>
            <w:del w:id="24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tarp Naikupės g. ir</w:delText>
              </w:r>
            </w:del>
            <w:ins w:id="245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Baltijos pr.</w:t>
            </w:r>
            <w:ins w:id="245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 109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1DA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28D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E7B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3671B" w14:textId="50599DC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707</w:delText>
              </w:r>
            </w:del>
            <w:ins w:id="245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758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30B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816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E6F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9EE1D" w14:textId="19062A5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707</w:delText>
              </w:r>
            </w:del>
            <w:ins w:id="246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225</w:t>
              </w:r>
            </w:ins>
          </w:p>
        </w:tc>
      </w:tr>
      <w:tr w:rsidR="00B06E26" w:rsidRPr="001A3178" w14:paraId="7170154D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7594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LM0392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CE5A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Minijos g. ir Nidos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67B9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052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C9D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310BE" w14:textId="1C941A8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188</w:delText>
              </w:r>
            </w:del>
            <w:ins w:id="246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254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609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2F5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172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50D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28688" w14:textId="78CAD10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188</w:delText>
              </w:r>
            </w:del>
            <w:ins w:id="246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254</w:t>
              </w:r>
            </w:ins>
          </w:p>
        </w:tc>
      </w:tr>
      <w:tr w:rsidR="00B06E26" w:rsidRPr="001A3178" w14:paraId="4402153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E1B96" w14:textId="17C31DBE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moveToRangeStart w:id="2465" w:author="Marija Buivydienė" w:date="2019-05-08T15:20:00Z" w:name="move8221269"/>
            <w:moveTo w:id="246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LM0394</w:t>
              </w:r>
            </w:moveTo>
            <w:moveToRangeEnd w:id="2465"/>
            <w:del w:id="2467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LM0393</w:delText>
              </w:r>
            </w:del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549FF" w14:textId="3358CE14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Nidos g. </w:t>
            </w:r>
            <w:del w:id="2468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38</w:delText>
              </w:r>
            </w:del>
            <w:ins w:id="246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1B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482E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E5B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866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BC4B3" w14:textId="70E696C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66</w:delText>
              </w:r>
            </w:del>
            <w:ins w:id="247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5C9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B1E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09A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191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9F829" w14:textId="59323A8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66</w:delText>
              </w:r>
            </w:del>
            <w:ins w:id="247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144</w:t>
              </w:r>
            </w:ins>
          </w:p>
        </w:tc>
      </w:tr>
      <w:tr w:rsidR="00B06E26" w:rsidRPr="001A3178" w14:paraId="551503F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57E8F" w14:textId="76FB89AE" w:rsidR="001A3178" w:rsidRPr="001A3178" w:rsidRDefault="001A3178" w:rsidP="001A3178">
            <w:pPr>
              <w:spacing w:after="0" w:line="240" w:lineRule="auto"/>
              <w:rPr>
                <w:rFonts w:ascii="Times New Roman" w:hAnsi="Times New Roman"/>
                <w:lang w:val="lt-LT"/>
                <w:rPrChange w:id="2474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moveToRangeStart w:id="2475" w:author="Marija Buivydienė" w:date="2019-05-08T15:20:00Z" w:name="move8221270"/>
            <w:moveTo w:id="2476" w:author="Marija Buivydienė" w:date="2019-05-08T15:20:00Z">
              <w:r w:rsidRPr="001A3178">
                <w:rPr>
                  <w:rFonts w:ascii="Times New Roman" w:hAnsi="Times New Roman"/>
                  <w:lang w:val="lt-LT"/>
                  <w:rPrChange w:id="2477" w:author="Marija Buivydienė" w:date="2019-05-08T15:20:00Z">
                    <w:rPr>
                      <w:rFonts w:ascii="Times New Roman" w:hAnsi="Times New Roman"/>
                      <w:color w:val="000000"/>
                      <w:lang w:val="lt-LT"/>
                    </w:rPr>
                  </w:rPrChange>
                </w:rPr>
                <w:t>LM0395</w:t>
              </w:r>
            </w:moveTo>
            <w:moveFromRangeStart w:id="2478" w:author="Marija Buivydienė" w:date="2019-05-08T15:20:00Z" w:name="move8221269"/>
            <w:moveToRangeEnd w:id="2475"/>
            <w:moveFrom w:id="247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LM0394</w:t>
              </w:r>
            </w:moveFrom>
            <w:moveFromRangeEnd w:id="2478"/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4ECAB" w14:textId="1A121FB6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</w:t>
            </w:r>
            <w:del w:id="2480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Nidos</w:delText>
              </w:r>
            </w:del>
            <w:ins w:id="248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Sulupės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g. </w:t>
            </w:r>
            <w:del w:id="2482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1B</w:delText>
              </w:r>
            </w:del>
            <w:ins w:id="248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8493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DAE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7D6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CFD85" w14:textId="4457449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145</w:delText>
              </w:r>
            </w:del>
            <w:ins w:id="248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68C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3BC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B14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01D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4F62D" w14:textId="62EFF70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145</w:delText>
              </w:r>
            </w:del>
            <w:ins w:id="248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123</w:t>
              </w:r>
            </w:ins>
          </w:p>
        </w:tc>
      </w:tr>
      <w:tr w:rsidR="00B06E26" w:rsidRPr="001A3178" w14:paraId="45D9E44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64951" w14:textId="2AE59A85" w:rsidR="001A3178" w:rsidRPr="001A3178" w:rsidRDefault="001A3178" w:rsidP="001A3178">
            <w:pPr>
              <w:spacing w:after="0" w:line="240" w:lineRule="auto"/>
              <w:rPr>
                <w:rFonts w:ascii="Times New Roman" w:hAnsi="Times New Roman"/>
                <w:lang w:val="lt-LT"/>
                <w:rPrChange w:id="2488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moveToRangeStart w:id="2489" w:author="Marija Buivydienė" w:date="2019-05-08T15:20:00Z" w:name="move8221271"/>
            <w:moveTo w:id="2490" w:author="Marija Buivydienė" w:date="2019-05-08T15:20:00Z">
              <w:r w:rsidRPr="001A3178">
                <w:rPr>
                  <w:rFonts w:ascii="Times New Roman" w:hAnsi="Times New Roman"/>
                  <w:lang w:val="lt-LT"/>
                  <w:rPrChange w:id="2491" w:author="Marija Buivydienė" w:date="2019-05-08T15:20:00Z">
                    <w:rPr>
                      <w:rFonts w:ascii="Times New Roman" w:hAnsi="Times New Roman"/>
                      <w:color w:val="000000"/>
                      <w:lang w:val="lt-LT"/>
                    </w:rPr>
                  </w:rPrChange>
                </w:rPr>
                <w:t>LM0396</w:t>
              </w:r>
            </w:moveTo>
            <w:moveFromRangeStart w:id="2492" w:author="Marija Buivydienė" w:date="2019-05-08T15:20:00Z" w:name="move8221270"/>
            <w:moveToRangeEnd w:id="2489"/>
            <w:moveFrom w:id="2493" w:author="Marija Buivydienė" w:date="2019-05-08T15:20:00Z">
              <w:r w:rsidRPr="001A3178">
                <w:rPr>
                  <w:rFonts w:ascii="Times New Roman" w:hAnsi="Times New Roman"/>
                  <w:lang w:val="lt-LT"/>
                  <w:rPrChange w:id="2494" w:author="Marija Buivydienė" w:date="2019-05-08T15:20:00Z">
                    <w:rPr>
                      <w:rFonts w:ascii="Times New Roman" w:hAnsi="Times New Roman"/>
                      <w:color w:val="000000"/>
                      <w:lang w:val="lt-LT"/>
                    </w:rPr>
                  </w:rPrChange>
                </w:rPr>
                <w:t>LM0395</w:t>
              </w:r>
            </w:moveFrom>
            <w:moveFromRangeEnd w:id="2492"/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76471" w14:textId="3CACA4B7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4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</w:delText>
              </w:r>
            </w:del>
            <w:ins w:id="249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Įvažiavimas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į </w:t>
            </w:r>
            <w:del w:id="24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Sulupės</w:delText>
              </w:r>
            </w:del>
            <w:ins w:id="249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Nidos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g. </w:t>
            </w:r>
            <w:del w:id="24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</w:delText>
              </w:r>
            </w:del>
            <w:ins w:id="250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48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52FD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967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F36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02F5B" w14:textId="4637C39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128</w:delText>
              </w:r>
            </w:del>
            <w:ins w:id="250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579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743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201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3CD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56AAB" w14:textId="645854A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128</w:delText>
              </w:r>
            </w:del>
            <w:ins w:id="250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164</w:t>
              </w:r>
            </w:ins>
          </w:p>
        </w:tc>
      </w:tr>
      <w:tr w:rsidR="00B06E26" w:rsidRPr="001A3178" w14:paraId="4A3D20FE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786E8" w14:textId="2BB42C63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moveToRangeStart w:id="2505" w:author="Marija Buivydienė" w:date="2019-05-08T15:20:00Z" w:name="move8221272"/>
            <w:moveTo w:id="250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LM0397</w:t>
              </w:r>
            </w:moveTo>
            <w:moveFromRangeStart w:id="2507" w:author="Marija Buivydienė" w:date="2019-05-08T15:20:00Z" w:name="move8221271"/>
            <w:moveToRangeEnd w:id="2505"/>
            <w:moveFrom w:id="2508" w:author="Marija Buivydienė" w:date="2019-05-08T15:20:00Z">
              <w:r w:rsidRPr="001A3178">
                <w:rPr>
                  <w:rFonts w:ascii="Times New Roman" w:hAnsi="Times New Roman"/>
                  <w:lang w:val="lt-LT"/>
                  <w:rPrChange w:id="2509" w:author="Marija Buivydienė" w:date="2019-05-08T15:20:00Z">
                    <w:rPr>
                      <w:rFonts w:ascii="Times New Roman" w:hAnsi="Times New Roman"/>
                      <w:color w:val="000000"/>
                      <w:lang w:val="lt-LT"/>
                    </w:rPr>
                  </w:rPrChange>
                </w:rPr>
                <w:t>LM0396</w:t>
              </w:r>
            </w:moveFrom>
            <w:moveFromRangeEnd w:id="2507"/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4993" w14:textId="3A17A1C4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Sulupės g. 18</w:delText>
              </w:r>
            </w:del>
            <w:ins w:id="251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Privažiuojamasis kelias nuo įvažos į Taikos pr. 68 iki sklypo Taikos pr. 66C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6575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123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C49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552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94E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701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06F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097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D97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87</w:t>
            </w:r>
          </w:p>
        </w:tc>
      </w:tr>
      <w:tr w:rsidR="00B06E26" w:rsidRPr="001A3178" w14:paraId="0F58DE3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78372" w14:textId="37A5A0D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moveToRangeStart w:id="2512" w:author="Marija Buivydienė" w:date="2019-05-08T15:20:00Z" w:name="move8221273"/>
            <w:moveTo w:id="251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LM0398</w:t>
              </w:r>
            </w:moveTo>
            <w:moveFromRangeStart w:id="2514" w:author="Marija Buivydienė" w:date="2019-05-08T15:20:00Z" w:name="move8221272"/>
            <w:moveToRangeEnd w:id="2512"/>
            <w:moveFrom w:id="251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LM0397</w:t>
              </w:r>
            </w:moveFrom>
            <w:moveFromRangeEnd w:id="2514"/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A77B7" w14:textId="4C56B86F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</w:delText>
              </w:r>
            </w:del>
            <w:ins w:id="251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Pravažiuojamasis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kelias </w:t>
            </w:r>
            <w:del w:id="25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</w:delText>
              </w:r>
            </w:del>
            <w:ins w:id="251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tarp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Nidos g. </w:t>
            </w:r>
            <w:del w:id="25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48</w:delText>
              </w:r>
            </w:del>
            <w:ins w:id="252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ir Naikupės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966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8B4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2DB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CDB2E" w14:textId="35EE455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79</w:delText>
              </w:r>
            </w:del>
            <w:ins w:id="252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265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147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D36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09E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F36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35D8E" w14:textId="10E67A8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79</w:delText>
              </w:r>
            </w:del>
            <w:ins w:id="25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265</w:t>
              </w:r>
            </w:ins>
          </w:p>
        </w:tc>
      </w:tr>
      <w:tr w:rsidR="00B06E26" w:rsidRPr="001A3178" w14:paraId="06675FD0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19E59" w14:textId="74F7BD7F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252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LM0399</w:t>
              </w:r>
            </w:ins>
            <w:moveFromRangeStart w:id="2527" w:author="Marija Buivydienė" w:date="2019-05-08T15:20:00Z" w:name="move8221273"/>
            <w:moveFrom w:id="252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LM0398</w:t>
              </w:r>
            </w:moveFrom>
            <w:moveFromRangeEnd w:id="2527"/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4A947" w14:textId="759D5813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</w:delText>
              </w:r>
            </w:del>
            <w:ins w:id="253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Privažiuojamasis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kelias </w:t>
            </w:r>
            <w:del w:id="25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tarp Nidos g. ir</w:delText>
              </w:r>
            </w:del>
            <w:ins w:id="253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iš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Naikupės g.</w:t>
            </w:r>
            <w:moveToRangeStart w:id="2533" w:author="Marija Buivydienė" w:date="2019-05-08T15:20:00Z" w:name="move8221274"/>
            <w:moveTo w:id="253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 iki Taikos pr. </w:t>
              </w:r>
            </w:moveTo>
            <w:moveToRangeEnd w:id="2533"/>
            <w:ins w:id="25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68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EE6A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46B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E6E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523CA" w14:textId="3048B82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267</w:delText>
              </w:r>
            </w:del>
            <w:ins w:id="25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AD0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743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1A2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AF3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72230" w14:textId="70CD95B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267</w:delText>
              </w:r>
            </w:del>
            <w:ins w:id="25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369</w:t>
              </w:r>
            </w:ins>
          </w:p>
        </w:tc>
      </w:tr>
      <w:tr w:rsidR="00B06E26" w:rsidRPr="001A3178" w14:paraId="13AEBE0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34F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LM0400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D4A9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Šturmanų g. 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3CF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024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DC7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DD0E7" w14:textId="19F4AC3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63</w:delText>
              </w:r>
            </w:del>
            <w:ins w:id="254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415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6D6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CA1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1D8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BDB73" w14:textId="5A7FE98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63</w:delText>
              </w:r>
            </w:del>
            <w:ins w:id="254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58</w:t>
              </w:r>
            </w:ins>
          </w:p>
        </w:tc>
      </w:tr>
      <w:tr w:rsidR="00B06E26" w:rsidRPr="001A3178" w14:paraId="115A915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C873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ABD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Šturmanų g. 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A176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177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CFC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1F01C" w14:textId="782F1D0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59</w:delText>
              </w:r>
            </w:del>
            <w:ins w:id="254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54D2B" w14:textId="4278D9A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254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E53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89B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67E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029A6" w14:textId="314396B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59</w:delText>
              </w:r>
            </w:del>
            <w:ins w:id="254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</w:t>
              </w:r>
            </w:ins>
          </w:p>
        </w:tc>
      </w:tr>
      <w:tr w:rsidR="00B06E26" w:rsidRPr="001A3178" w14:paraId="4E202FD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737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8B6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Poilsio g. 33</w:t>
            </w:r>
            <w:ins w:id="255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 iš Raudonės g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C9A0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D53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65F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99D85" w14:textId="08FAC92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71</w:delText>
              </w:r>
            </w:del>
            <w:ins w:id="255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CB4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F65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B01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2D0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77DC1" w14:textId="18036D4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71</w:delText>
              </w:r>
            </w:del>
            <w:ins w:id="255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66</w:t>
              </w:r>
            </w:ins>
          </w:p>
        </w:tc>
      </w:tr>
      <w:tr w:rsidR="00B06E26" w:rsidRPr="001A3178" w14:paraId="791C4141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896C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LM0403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852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Jūreivių g. ir Raudonės g. 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C88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8E8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5BF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ADF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D6E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4F1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FB7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054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948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106</w:t>
            </w:r>
          </w:p>
        </w:tc>
      </w:tr>
      <w:tr w:rsidR="00B06E26" w:rsidRPr="001A3178" w14:paraId="062F8149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05BA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LM0404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8745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Medvėgalio g. ir Jūreivių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374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98F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A6B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61333" w14:textId="568418A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79</w:delText>
              </w:r>
            </w:del>
            <w:ins w:id="255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B7E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6ED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3BD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2F3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4EB31" w14:textId="24B2B30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79</w:delText>
              </w:r>
            </w:del>
            <w:ins w:id="255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73</w:t>
              </w:r>
            </w:ins>
          </w:p>
        </w:tc>
      </w:tr>
      <w:tr w:rsidR="00B06E26" w:rsidRPr="001A3178" w14:paraId="4FA8E63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F6FC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LM0405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F66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Priegliaus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AF53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Priegliaus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EE9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1B9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388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C2D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F17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297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303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749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260</w:t>
            </w:r>
          </w:p>
        </w:tc>
      </w:tr>
      <w:tr w:rsidR="00B06E26" w:rsidRPr="001A3178" w14:paraId="0A8BB73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566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LM0406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FEED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Deimės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FFF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Deimės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B11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798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AD8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36665" w14:textId="768B171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212</w:delText>
              </w:r>
            </w:del>
            <w:ins w:id="256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209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C38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366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921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67BE4" w14:textId="5102B23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212</w:delText>
              </w:r>
            </w:del>
            <w:ins w:id="256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209</w:t>
              </w:r>
            </w:ins>
          </w:p>
        </w:tc>
      </w:tr>
      <w:tr w:rsidR="00B06E26" w:rsidRPr="001A3178" w14:paraId="5C8D83CE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F92B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LM0407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C4DFF" w14:textId="34BD8C47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</w:delText>
              </w:r>
            </w:del>
            <w:ins w:id="256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Įvažiuojamasis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kelias </w:t>
            </w:r>
            <w:del w:id="25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tarp</w:delText>
              </w:r>
            </w:del>
            <w:ins w:id="256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Rambyno g. </w:t>
            </w:r>
            <w:del w:id="25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ir</w:delText>
              </w:r>
            </w:del>
            <w:ins w:id="256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7,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Poilsio g.</w:t>
            </w:r>
            <w:ins w:id="256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 18A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90F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354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326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8CB47" w14:textId="66BB539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156</w:delText>
              </w:r>
            </w:del>
            <w:ins w:id="257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509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B4E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6A5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271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17B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0D3E4" w14:textId="3B81980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156</w:delText>
              </w:r>
            </w:del>
            <w:ins w:id="257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509</w:t>
              </w:r>
            </w:ins>
          </w:p>
        </w:tc>
      </w:tr>
      <w:tr w:rsidR="007B7CFC" w:rsidRPr="005822B8" w14:paraId="3329910B" w14:textId="77777777" w:rsidTr="007B7CFC">
        <w:trPr>
          <w:gridAfter w:val="1"/>
          <w:wAfter w:w="390" w:type="dxa"/>
          <w:trHeight w:val="300"/>
          <w:del w:id="257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05EC" w14:textId="77777777" w:rsidR="005822B8" w:rsidRPr="005822B8" w:rsidRDefault="005822B8" w:rsidP="005822B8">
            <w:pPr>
              <w:spacing w:after="0" w:line="240" w:lineRule="auto"/>
              <w:rPr>
                <w:del w:id="25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LM0408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2B58" w14:textId="77777777" w:rsidR="005822B8" w:rsidRPr="005822B8" w:rsidRDefault="005822B8" w:rsidP="005822B8">
            <w:pPr>
              <w:spacing w:after="0" w:line="240" w:lineRule="auto"/>
              <w:rPr>
                <w:del w:id="25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Rambyno g. 7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48523" w14:textId="77777777" w:rsidR="005822B8" w:rsidRPr="005822B8" w:rsidRDefault="005822B8" w:rsidP="005822B8">
            <w:pPr>
              <w:spacing w:after="0" w:line="240" w:lineRule="auto"/>
              <w:rPr>
                <w:del w:id="25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9C6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5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069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5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DED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5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C8D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5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799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5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19A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5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E5C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5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CF4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5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205</w:delText>
              </w:r>
            </w:del>
          </w:p>
        </w:tc>
      </w:tr>
      <w:tr w:rsidR="00B06E26" w:rsidRPr="001A3178" w14:paraId="0DADBAB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655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LM0409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E874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Įvažiuojamieji keliai į Rambyno g. 3, Poilsio g. 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9821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FB2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C6C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E49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C16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DC6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079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1BA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CB7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381</w:t>
            </w:r>
          </w:p>
        </w:tc>
      </w:tr>
      <w:tr w:rsidR="00B06E26" w:rsidRPr="001A3178" w14:paraId="5E55718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0B16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LM0410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3B695" w14:textId="5CAE2531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Rambyno g. 4, Nidos g. </w:t>
            </w:r>
            <w:del w:id="2597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</w:delText>
              </w:r>
            </w:del>
            <w:ins w:id="259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 iš Rambyno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420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0EB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947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ACC7B" w14:textId="1FD5AC9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5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95</w:delText>
              </w:r>
            </w:del>
            <w:ins w:id="260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338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BA7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41E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319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86847" w14:textId="634B8E0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95</w:delText>
              </w:r>
            </w:del>
            <w:ins w:id="260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81</w:t>
              </w:r>
            </w:ins>
          </w:p>
        </w:tc>
      </w:tr>
      <w:tr w:rsidR="00B06E26" w:rsidRPr="001A3178" w14:paraId="2054696D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19DD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LM0411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016D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Kalnupės g. 25</w:t>
            </w:r>
            <w:ins w:id="260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 iš Nidos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A287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FA4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262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A927B" w14:textId="6495571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91</w:delText>
              </w:r>
            </w:del>
            <w:ins w:id="260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276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3F1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159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474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780C9" w14:textId="503B33C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91</w:delText>
              </w:r>
            </w:del>
            <w:ins w:id="260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88</w:t>
              </w:r>
            </w:ins>
          </w:p>
        </w:tc>
      </w:tr>
      <w:tr w:rsidR="00B06E26" w:rsidRPr="001A3178" w14:paraId="5446FE0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D3C3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LM0412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CA822" w14:textId="062CB965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</w:delText>
              </w:r>
            </w:del>
            <w:ins w:id="260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Pravažiavimai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tarp </w:t>
            </w:r>
            <w:ins w:id="261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Naikupės g. 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Kalnupės g.</w:t>
            </w:r>
            <w:del w:id="26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 ir Naikupės g.</w:delText>
              </w:r>
            </w:del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AEE2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E30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F91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EF5EA" w14:textId="7CD0FEC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274</w:delText>
              </w:r>
            </w:del>
            <w:ins w:id="261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820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CD5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F7C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56E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011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7EFCB" w14:textId="78CBF7A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274</w:delText>
              </w:r>
            </w:del>
            <w:ins w:id="261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820</w:t>
              </w:r>
            </w:ins>
          </w:p>
        </w:tc>
      </w:tr>
      <w:tr w:rsidR="00B06E26" w:rsidRPr="001A3178" w14:paraId="56FDCF0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D71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LM0413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92B5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Kalnupės g. 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0FEC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9EA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75A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A9837" w14:textId="43E7D0C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176</w:delText>
              </w:r>
            </w:del>
            <w:ins w:id="261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E5C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006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FA5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1AE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430B7" w14:textId="2F4039E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176</w:delText>
              </w:r>
            </w:del>
            <w:ins w:id="261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168</w:t>
              </w:r>
            </w:ins>
          </w:p>
        </w:tc>
      </w:tr>
      <w:tr w:rsidR="00B06E26" w:rsidRPr="001A3178" w14:paraId="62AF1B09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CCED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LM0414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89D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Darželio g. ir Poilsio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DA80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315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10D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C6C34" w14:textId="4DFB33A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125</w:delText>
              </w:r>
            </w:del>
            <w:ins w:id="262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FF8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7EE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5D5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048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411E4" w14:textId="38FA7A5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125</w:delText>
              </w:r>
            </w:del>
            <w:ins w:id="262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115</w:t>
              </w:r>
            </w:ins>
          </w:p>
        </w:tc>
      </w:tr>
      <w:tr w:rsidR="00B06E26" w:rsidRPr="001A3178" w14:paraId="01761B0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D25D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LM0415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E02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Įvažiuojamieji keliai į Nidos g. 13, Kalnupės g.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12EC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C76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6E0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8DD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7ED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120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E48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BEA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84D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271</w:t>
            </w:r>
          </w:p>
        </w:tc>
      </w:tr>
      <w:tr w:rsidR="00B06E26" w:rsidRPr="001A3178" w14:paraId="738C834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8C22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LM0416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D12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Gedminų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7122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Gedminų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F59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C00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DD9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237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8FE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B03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9A2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147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973</w:t>
            </w:r>
          </w:p>
        </w:tc>
      </w:tr>
      <w:tr w:rsidR="00B06E26" w:rsidRPr="001A3178" w14:paraId="4ECE3F7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4D3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LM0417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1CC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Naujakiemio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8D8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Naujakiemio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5CD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330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E5F63" w14:textId="7C345D8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622</w:delText>
              </w:r>
            </w:del>
            <w:ins w:id="26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619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E40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C42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729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079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72474" w14:textId="7FF502E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622</w:delText>
              </w:r>
            </w:del>
            <w:ins w:id="26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619</w:t>
              </w:r>
            </w:ins>
          </w:p>
        </w:tc>
      </w:tr>
      <w:tr w:rsidR="00B06E26" w:rsidRPr="001A3178" w14:paraId="6870B43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6BE4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LM0419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FA80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Statybininkų pr.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CF6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Statybininkų pr.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882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0D4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6A5C7" w14:textId="757CF8F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2132</w:delText>
              </w:r>
            </w:del>
            <w:ins w:id="26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1884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296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45D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DB1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4DC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971D5" w14:textId="5667D34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2132</w:delText>
              </w:r>
            </w:del>
            <w:ins w:id="26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1884</w:t>
              </w:r>
            </w:ins>
          </w:p>
        </w:tc>
      </w:tr>
      <w:tr w:rsidR="00B06E26" w:rsidRPr="001A3178" w14:paraId="5F8C4A7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FB3B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LM0420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F7E9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Poilsio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C59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Poilsio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3F2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728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0D1EF" w14:textId="68202F0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844</w:delText>
              </w:r>
            </w:del>
            <w:ins w:id="263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843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282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F2A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EBB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999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CCE89" w14:textId="35B8947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844</w:delText>
              </w:r>
            </w:del>
            <w:ins w:id="26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843</w:t>
              </w:r>
            </w:ins>
          </w:p>
        </w:tc>
      </w:tr>
      <w:tr w:rsidR="00B06E26" w:rsidRPr="001A3178" w14:paraId="33017CE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28CC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LM0422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E9EC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Rambyno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24B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Rambyno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17A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3DC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C5D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DD9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346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A6D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8CA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61A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729</w:t>
            </w:r>
          </w:p>
        </w:tc>
      </w:tr>
      <w:tr w:rsidR="00B06E26" w:rsidRPr="001A3178" w14:paraId="5889D62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05A4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LM0425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4BC9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Naglio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18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Naglio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699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81E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A4D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59D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55F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AEE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61F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BA0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151</w:t>
            </w:r>
          </w:p>
        </w:tc>
      </w:tr>
      <w:tr w:rsidR="00B06E26" w:rsidRPr="001A3178" w14:paraId="4FF8ECB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A373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LM0426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6168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Šatrijos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AD3B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Šatrijos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906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688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1EE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8DD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66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875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AB6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AAD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150</w:t>
            </w:r>
          </w:p>
        </w:tc>
      </w:tr>
      <w:tr w:rsidR="00B06E26" w:rsidRPr="001A3178" w14:paraId="5269F5F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D5FC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LM0428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10DF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Medvėgalio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1BC6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Medvėgalio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5CF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272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772D9" w14:textId="0524047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275</w:delText>
              </w:r>
            </w:del>
            <w:ins w:id="26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DD3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D8D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A6A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793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F602F" w14:textId="51CC8A1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275</w:delText>
              </w:r>
            </w:del>
            <w:ins w:id="26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274</w:t>
              </w:r>
            </w:ins>
          </w:p>
        </w:tc>
      </w:tr>
      <w:tr w:rsidR="00B06E26" w:rsidRPr="001A3178" w14:paraId="47C9A77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EE21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LM0429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598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Jūreivių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0EC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Jūreivių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E2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5F8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B8E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95B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4C4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2B2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858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ACA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409</w:t>
            </w:r>
          </w:p>
        </w:tc>
      </w:tr>
      <w:tr w:rsidR="00B06E26" w:rsidRPr="001A3178" w14:paraId="3DB6806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B82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LM0432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9B69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Gilijos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EE6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Gilijos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C70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555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535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479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7D70A" w14:textId="2EDAA96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92</w:delText>
              </w:r>
            </w:del>
            <w:ins w:id="264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91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152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091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732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90EB9" w14:textId="15A11FA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284</w:delText>
              </w:r>
            </w:del>
            <w:ins w:id="264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283</w:t>
              </w:r>
            </w:ins>
          </w:p>
        </w:tc>
      </w:tr>
      <w:tr w:rsidR="00B06E26" w:rsidRPr="001A3178" w14:paraId="5269337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A092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LM0434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F28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Nidos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21AF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Nidos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02B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19D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076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6A3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AAE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715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E93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AC7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1109</w:t>
            </w:r>
          </w:p>
        </w:tc>
      </w:tr>
      <w:tr w:rsidR="00B06E26" w:rsidRPr="001A3178" w14:paraId="0DA0F15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7E8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LM0435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EC8D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šalia Naikupės g. 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BB2D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836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DEA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12A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78F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0DD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9EC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340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876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181</w:t>
            </w:r>
          </w:p>
        </w:tc>
      </w:tr>
      <w:tr w:rsidR="00B06E26" w:rsidRPr="001A3178" w14:paraId="6D27F74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6D17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LM0436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DE98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Raudonės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444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Raudonės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0AF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BC4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82F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2DB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035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1DD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2C3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9C3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268</w:t>
            </w:r>
          </w:p>
        </w:tc>
      </w:tr>
      <w:tr w:rsidR="00B06E26" w:rsidRPr="001A3178" w14:paraId="312F129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690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LM0439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4D9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Kalnupės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A9E3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Kalnupės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53D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A67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048DA" w14:textId="6148C1C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1150</w:delText>
              </w:r>
            </w:del>
            <w:ins w:id="264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1128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7C7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B15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A22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5CD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4604C" w14:textId="3F3DF2C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1150</w:delText>
              </w:r>
            </w:del>
            <w:ins w:id="264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1128</w:t>
              </w:r>
            </w:ins>
          </w:p>
        </w:tc>
      </w:tr>
      <w:tr w:rsidR="00B06E26" w:rsidRPr="001A3178" w14:paraId="07DC031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8C93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LM0440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B99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Šturmanų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A397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Šturmanų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AA2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BA6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EEB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F73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300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46F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1DE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8D7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400</w:t>
            </w:r>
          </w:p>
        </w:tc>
      </w:tr>
      <w:tr w:rsidR="00B06E26" w:rsidRPr="001A3178" w14:paraId="2753DC5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ED1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LM0441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382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Giraitės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269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Giraitės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590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844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6EA70" w14:textId="4697010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185</w:delText>
              </w:r>
            </w:del>
            <w:ins w:id="264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C8B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DAC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DD4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DF6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F1D4E" w14:textId="2A0F296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185</w:delText>
              </w:r>
            </w:del>
            <w:ins w:id="265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186</w:t>
              </w:r>
            </w:ins>
          </w:p>
        </w:tc>
      </w:tr>
      <w:tr w:rsidR="00B06E26" w:rsidRPr="001A3178" w14:paraId="34F888A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855B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LM0442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23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šalia Taikos pr. 80H, 80K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0E75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83B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9A0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B4C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06B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F27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D1D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009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249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159</w:t>
            </w:r>
          </w:p>
        </w:tc>
      </w:tr>
      <w:tr w:rsidR="001A3178" w:rsidRPr="001A3178" w14:paraId="0EB0F7D4" w14:textId="77777777" w:rsidTr="00C0344B">
        <w:trPr>
          <w:gridAfter w:val="1"/>
          <w:wAfter w:w="19" w:type="dxa"/>
          <w:trHeight w:val="600"/>
          <w:ins w:id="2652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FB262" w14:textId="77777777" w:rsidR="001A3178" w:rsidRPr="001A3178" w:rsidRDefault="001A3178" w:rsidP="001A3178">
            <w:pPr>
              <w:spacing w:after="0" w:line="240" w:lineRule="auto"/>
              <w:rPr>
                <w:ins w:id="26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265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LM0399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B1E29" w14:textId="77777777" w:rsidR="001A3178" w:rsidRPr="001A3178" w:rsidRDefault="001A3178" w:rsidP="001A3178">
            <w:pPr>
              <w:spacing w:after="0" w:line="240" w:lineRule="auto"/>
              <w:rPr>
                <w:ins w:id="26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265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Privažiuojamasis kelias iš Naikupės g. iki Taikos pr. 68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0EC74" w14:textId="77777777" w:rsidR="001A3178" w:rsidRPr="001A3178" w:rsidRDefault="001A3178" w:rsidP="001A3178">
            <w:pPr>
              <w:spacing w:after="0" w:line="240" w:lineRule="auto"/>
              <w:rPr>
                <w:ins w:id="26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265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BE4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26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266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F8B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26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266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K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CD8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26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266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D57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26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266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6B2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26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266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76E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26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267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787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26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267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5B3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26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267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369</w:t>
              </w:r>
            </w:ins>
          </w:p>
        </w:tc>
      </w:tr>
      <w:tr w:rsidR="00B06E26" w:rsidRPr="001A3178" w14:paraId="3AA05C4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046C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LM0444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6F93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Sulupės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34EB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Sulupės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F31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E40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953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957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7C1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492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8DF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64C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537</w:t>
            </w:r>
          </w:p>
        </w:tc>
      </w:tr>
      <w:tr w:rsidR="00B06E26" w:rsidRPr="001A3178" w14:paraId="31ED3C6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1E5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LM0446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CEAD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Darželio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AD19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Darželio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755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EC9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7A0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640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C80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BCB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832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91D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282</w:t>
            </w:r>
          </w:p>
        </w:tc>
      </w:tr>
      <w:tr w:rsidR="00B06E26" w:rsidRPr="001A3178" w14:paraId="7112C8B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398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LM0447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F74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Naikupės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A8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Naikupės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8D8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4F9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19F99" w14:textId="22B3652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1159</w:delText>
              </w:r>
            </w:del>
            <w:ins w:id="267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1155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479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440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B01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3A0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79744" w14:textId="573C46C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1159</w:delText>
              </w:r>
            </w:del>
            <w:ins w:id="267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1155</w:t>
              </w:r>
            </w:ins>
          </w:p>
        </w:tc>
      </w:tr>
      <w:tr w:rsidR="00B06E26" w:rsidRPr="001A3178" w14:paraId="6A066109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A28F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LM0448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2262E" w14:textId="3E736628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</w:delText>
              </w:r>
            </w:del>
            <w:ins w:id="268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Aptarnaujanti gatvė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Minijos g. </w:t>
            </w:r>
            <w:ins w:id="268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(žemės sklype Minijos g. 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96</w:t>
            </w:r>
            <w:ins w:id="268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)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F913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206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EA5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B8E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700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ABA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146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E40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F4F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</w:t>
            </w:r>
          </w:p>
        </w:tc>
      </w:tr>
      <w:tr w:rsidR="00B06E26" w:rsidRPr="001A3178" w14:paraId="5C86311C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573B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LM0449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4ADA2" w14:textId="6C22D2A9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Strėvos g. 9T</w:delText>
              </w:r>
            </w:del>
            <w:ins w:id="268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Aptarnaujanti gatvė Minijos g. (žemės sklype Minijos g. 100)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6199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155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87B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DDA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1C2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B87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774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4E5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422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</w:t>
            </w:r>
          </w:p>
        </w:tc>
      </w:tr>
      <w:tr w:rsidR="00B06E26" w:rsidRPr="001A3178" w14:paraId="16D901C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6E7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LM0450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3806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Baltijos pr.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239C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Baltijos pr.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038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093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64A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2C7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E0C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B8B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240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9FA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1784</w:t>
            </w:r>
          </w:p>
        </w:tc>
      </w:tr>
      <w:tr w:rsidR="00B06E26" w:rsidRPr="001A3178" w14:paraId="67F4D2E5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6347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LM0451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6B2A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Minijos g. ir Nemuno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0169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F96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F62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2D6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A38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957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F00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28F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750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487</w:t>
            </w:r>
          </w:p>
        </w:tc>
      </w:tr>
      <w:tr w:rsidR="00B06E26" w:rsidRPr="001A3178" w14:paraId="4F8F55E4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B7B0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LM0452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B7B3C" w14:textId="72D9C74B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</w:delText>
              </w:r>
            </w:del>
            <w:ins w:id="268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Įvažiuojamasis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kelias </w:t>
            </w:r>
            <w:del w:id="26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tarp Minijos g. ir</w:delText>
              </w:r>
            </w:del>
            <w:ins w:id="268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Žalgirio g.</w:t>
            </w:r>
            <w:ins w:id="268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 3, į Naikupės g. 7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6F6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5D4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85F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E15ED" w14:textId="27BF6E0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872</w:delText>
              </w:r>
            </w:del>
            <w:ins w:id="269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C02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448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DEE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B1F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8B39D" w14:textId="75EBC34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872</w:delText>
              </w:r>
            </w:del>
            <w:ins w:id="269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303</w:t>
              </w:r>
            </w:ins>
          </w:p>
        </w:tc>
      </w:tr>
      <w:tr w:rsidR="00B06E26" w:rsidRPr="001A3178" w14:paraId="579831BB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EED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LM0453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A35FE" w14:textId="70AE5280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</w:t>
            </w:r>
            <w:ins w:id="269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Sulupės g. 10A iš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Žalgirio g.</w:t>
            </w:r>
            <w:del w:id="2695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 1</w:delText>
              </w:r>
            </w:del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6124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954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8E5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8E800" w14:textId="6A9FFA3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</w:delText>
              </w:r>
            </w:del>
            <w:ins w:id="269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8FF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E42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4EC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E8A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7E139" w14:textId="164E608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6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</w:delText>
              </w:r>
            </w:del>
            <w:ins w:id="269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143</w:t>
              </w:r>
            </w:ins>
          </w:p>
        </w:tc>
      </w:tr>
      <w:tr w:rsidR="00B06E26" w:rsidRPr="001A3178" w14:paraId="0C0A77B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8AD9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LM0454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982E" w14:textId="57DADBE2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Naikupės g. </w:t>
            </w:r>
            <w:del w:id="2700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</w:delText>
              </w:r>
            </w:del>
            <w:ins w:id="270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7A, 9A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2EF2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CBD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647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E3048" w14:textId="0232651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</w:delText>
              </w:r>
            </w:del>
            <w:ins w:id="270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F09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3E1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A5C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421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90966" w14:textId="625BE93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</w:delText>
              </w:r>
            </w:del>
            <w:ins w:id="270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180</w:t>
              </w:r>
            </w:ins>
          </w:p>
        </w:tc>
      </w:tr>
      <w:tr w:rsidR="00B06E26" w:rsidRPr="001A3178" w14:paraId="5F7DBB8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F129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LM0455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8779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Naikupės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145D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1C6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975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49E34" w14:textId="7B0F752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</w:delText>
              </w:r>
            </w:del>
            <w:ins w:id="270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5FB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033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48C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4D1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E92AC" w14:textId="1B0DEED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</w:delText>
              </w:r>
            </w:del>
            <w:ins w:id="270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309</w:t>
              </w:r>
            </w:ins>
          </w:p>
        </w:tc>
      </w:tr>
      <w:tr w:rsidR="007B7CFC" w:rsidRPr="005822B8" w14:paraId="6DDB9569" w14:textId="77777777" w:rsidTr="007B7CFC">
        <w:trPr>
          <w:gridAfter w:val="1"/>
          <w:wAfter w:w="390" w:type="dxa"/>
          <w:trHeight w:val="300"/>
          <w:del w:id="2710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DB2A" w14:textId="77777777" w:rsidR="005822B8" w:rsidRPr="005822B8" w:rsidRDefault="005822B8" w:rsidP="005822B8">
            <w:pPr>
              <w:spacing w:after="0" w:line="240" w:lineRule="auto"/>
              <w:rPr>
                <w:del w:id="27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LM0456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8AD0" w14:textId="77777777" w:rsidR="005822B8" w:rsidRPr="005822B8" w:rsidRDefault="005822B8" w:rsidP="005822B8">
            <w:pPr>
              <w:spacing w:after="0" w:line="240" w:lineRule="auto"/>
              <w:rPr>
                <w:del w:id="27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Minijos g. 130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51C03" w14:textId="77777777" w:rsidR="005822B8" w:rsidRPr="005822B8" w:rsidRDefault="005822B8" w:rsidP="005822B8">
            <w:pPr>
              <w:spacing w:after="0" w:line="240" w:lineRule="auto"/>
              <w:rPr>
                <w:del w:id="27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8B3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E47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1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E81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ECE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2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549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2C5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7BA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3C7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</w:delText>
              </w:r>
            </w:del>
          </w:p>
        </w:tc>
      </w:tr>
      <w:tr w:rsidR="00B06E26" w:rsidRPr="001A3178" w14:paraId="72B0BD2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1261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LM0457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EB1E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Minijos g. 130C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B75E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820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81E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C0E14" w14:textId="1BFFDF9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245</w:delText>
              </w:r>
            </w:del>
            <w:ins w:id="273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4F6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0A3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B3C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494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9BEFD" w14:textId="4231AD3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245</w:delText>
              </w:r>
            </w:del>
            <w:ins w:id="273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272</w:t>
              </w:r>
            </w:ins>
          </w:p>
        </w:tc>
      </w:tr>
      <w:tr w:rsidR="00B06E26" w:rsidRPr="001A3178" w14:paraId="5C66C9A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5B22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LM0458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0372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Sulupės g. 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4A0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4CD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440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B9A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4D3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D79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64E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65C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FD3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</w:t>
            </w:r>
          </w:p>
        </w:tc>
      </w:tr>
      <w:tr w:rsidR="007B7CFC" w:rsidRPr="005822B8" w14:paraId="16B77D5B" w14:textId="77777777" w:rsidTr="007B7CFC">
        <w:trPr>
          <w:gridAfter w:val="1"/>
          <w:wAfter w:w="390" w:type="dxa"/>
          <w:trHeight w:val="300"/>
          <w:del w:id="273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5559" w14:textId="77777777" w:rsidR="005822B8" w:rsidRPr="005822B8" w:rsidRDefault="005822B8" w:rsidP="005822B8">
            <w:pPr>
              <w:spacing w:after="0" w:line="240" w:lineRule="auto"/>
              <w:rPr>
                <w:del w:id="27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LM0459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CE650" w14:textId="77777777" w:rsidR="005822B8" w:rsidRPr="005822B8" w:rsidRDefault="005822B8" w:rsidP="005822B8">
            <w:pPr>
              <w:spacing w:after="0" w:line="240" w:lineRule="auto"/>
              <w:rPr>
                <w:del w:id="27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Sulupės g. 10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C60A1" w14:textId="77777777" w:rsidR="005822B8" w:rsidRPr="005822B8" w:rsidRDefault="005822B8" w:rsidP="005822B8">
            <w:pPr>
              <w:spacing w:after="0" w:line="240" w:lineRule="auto"/>
              <w:rPr>
                <w:del w:id="274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EAF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BD7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D08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AC5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FD1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33E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8CF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CE9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</w:delText>
              </w:r>
            </w:del>
          </w:p>
        </w:tc>
      </w:tr>
      <w:tr w:rsidR="00B06E26" w:rsidRPr="001A3178" w14:paraId="1F59DE1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25F9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LM0460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AC500" w14:textId="6D15B956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</w:delText>
              </w:r>
            </w:del>
            <w:ins w:id="276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Įvažiavimai iš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Sulupės g.</w:t>
            </w:r>
            <w:del w:id="27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 8</w:delText>
              </w:r>
            </w:del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8F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E4C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005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92CD4" w14:textId="757401D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</w:delText>
              </w:r>
            </w:del>
            <w:ins w:id="276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975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0B6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DD9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A3C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3AA51" w14:textId="7E76863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</w:delText>
              </w:r>
            </w:del>
            <w:ins w:id="276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235</w:t>
              </w:r>
            </w:ins>
          </w:p>
        </w:tc>
      </w:tr>
      <w:tr w:rsidR="00B06E26" w:rsidRPr="001A3178" w14:paraId="0DE5C36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8D05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LM0461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EAE11" w14:textId="2318C736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</w:delText>
              </w:r>
            </w:del>
            <w:ins w:id="276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Pravažiavimai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tarp </w:t>
            </w:r>
            <w:del w:id="27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Žalgirio</w:delText>
              </w:r>
            </w:del>
            <w:ins w:id="277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Naikupės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g. </w:t>
            </w:r>
            <w:del w:id="27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13 </w:delText>
              </w:r>
            </w:del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ir </w:t>
            </w:r>
            <w:del w:id="27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Minijos</w:delText>
              </w:r>
            </w:del>
            <w:ins w:id="277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Kalnupės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g.</w:t>
            </w:r>
            <w:del w:id="27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 144</w:delText>
              </w:r>
            </w:del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AF0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036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F10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EFB2E" w14:textId="089F389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675</w:delText>
              </w:r>
            </w:del>
            <w:ins w:id="277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1538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6F9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5B6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82B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7C8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84397" w14:textId="5F49ACE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675</w:delText>
              </w:r>
            </w:del>
            <w:ins w:id="277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1538</w:t>
              </w:r>
            </w:ins>
          </w:p>
        </w:tc>
      </w:tr>
      <w:tr w:rsidR="007B7CFC" w:rsidRPr="005822B8" w14:paraId="083EBCCD" w14:textId="77777777" w:rsidTr="007B7CFC">
        <w:trPr>
          <w:gridAfter w:val="1"/>
          <w:wAfter w:w="390" w:type="dxa"/>
          <w:trHeight w:val="300"/>
          <w:del w:id="277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E36D" w14:textId="77777777" w:rsidR="005822B8" w:rsidRPr="005822B8" w:rsidRDefault="005822B8" w:rsidP="005822B8">
            <w:pPr>
              <w:spacing w:after="0" w:line="240" w:lineRule="auto"/>
              <w:rPr>
                <w:del w:id="27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LM0462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38758" w14:textId="77777777" w:rsidR="005822B8" w:rsidRPr="005822B8" w:rsidRDefault="005822B8" w:rsidP="005822B8">
            <w:pPr>
              <w:spacing w:after="0" w:line="240" w:lineRule="auto"/>
              <w:rPr>
                <w:del w:id="27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Naikupės g. 6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FE08" w14:textId="77777777" w:rsidR="005822B8" w:rsidRPr="005822B8" w:rsidRDefault="005822B8" w:rsidP="005822B8">
            <w:pPr>
              <w:spacing w:after="0" w:line="240" w:lineRule="auto"/>
              <w:rPr>
                <w:del w:id="27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422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F7A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1E0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D48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9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C92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9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F17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9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B48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7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7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5A2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</w:delText>
              </w:r>
            </w:del>
          </w:p>
        </w:tc>
      </w:tr>
      <w:tr w:rsidR="007B7CFC" w:rsidRPr="005822B8" w14:paraId="4D408040" w14:textId="77777777" w:rsidTr="007B7CFC">
        <w:trPr>
          <w:gridAfter w:val="1"/>
          <w:wAfter w:w="390" w:type="dxa"/>
          <w:trHeight w:val="300"/>
          <w:del w:id="2802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B925" w14:textId="77777777" w:rsidR="005822B8" w:rsidRPr="005822B8" w:rsidRDefault="005822B8" w:rsidP="005822B8">
            <w:pPr>
              <w:spacing w:after="0" w:line="240" w:lineRule="auto"/>
              <w:rPr>
                <w:del w:id="28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LM0463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4B4E0" w14:textId="77777777" w:rsidR="005822B8" w:rsidRPr="005822B8" w:rsidRDefault="005822B8" w:rsidP="005822B8">
            <w:pPr>
              <w:spacing w:after="0" w:line="240" w:lineRule="auto"/>
              <w:rPr>
                <w:del w:id="28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Naikupės g. 10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FFEC" w14:textId="77777777" w:rsidR="005822B8" w:rsidRPr="005822B8" w:rsidRDefault="005822B8" w:rsidP="005822B8">
            <w:pPr>
              <w:spacing w:after="0" w:line="240" w:lineRule="auto"/>
              <w:rPr>
                <w:del w:id="28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AEA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96D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4D5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C1B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C75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85D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1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464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7AE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2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</w:delText>
              </w:r>
            </w:del>
          </w:p>
        </w:tc>
      </w:tr>
      <w:tr w:rsidR="007B7CFC" w:rsidRPr="005822B8" w14:paraId="357AEC9D" w14:textId="77777777" w:rsidTr="007B7CFC">
        <w:trPr>
          <w:gridAfter w:val="1"/>
          <w:wAfter w:w="390" w:type="dxa"/>
          <w:trHeight w:val="300"/>
          <w:del w:id="2825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082B" w14:textId="77777777" w:rsidR="005822B8" w:rsidRPr="005822B8" w:rsidRDefault="005822B8" w:rsidP="005822B8">
            <w:pPr>
              <w:spacing w:after="0" w:line="240" w:lineRule="auto"/>
              <w:rPr>
                <w:del w:id="28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LM0464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2933" w14:textId="77777777" w:rsidR="005822B8" w:rsidRPr="005822B8" w:rsidRDefault="005822B8" w:rsidP="005822B8">
            <w:pPr>
              <w:spacing w:after="0" w:line="240" w:lineRule="auto"/>
              <w:rPr>
                <w:del w:id="28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Minijos g. 138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43943" w14:textId="77777777" w:rsidR="005822B8" w:rsidRPr="005822B8" w:rsidRDefault="005822B8" w:rsidP="005822B8">
            <w:pPr>
              <w:spacing w:after="0" w:line="240" w:lineRule="auto"/>
              <w:rPr>
                <w:del w:id="28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678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811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8A7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733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D95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198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4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177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9AA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</w:delText>
              </w:r>
            </w:del>
          </w:p>
        </w:tc>
      </w:tr>
      <w:tr w:rsidR="007B7CFC" w:rsidRPr="005822B8" w14:paraId="52FCD486" w14:textId="77777777" w:rsidTr="007B7CFC">
        <w:trPr>
          <w:gridAfter w:val="1"/>
          <w:wAfter w:w="390" w:type="dxa"/>
          <w:trHeight w:val="300"/>
          <w:del w:id="2848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0FFD" w14:textId="77777777" w:rsidR="005822B8" w:rsidRPr="005822B8" w:rsidRDefault="005822B8" w:rsidP="005822B8">
            <w:pPr>
              <w:spacing w:after="0" w:line="240" w:lineRule="auto"/>
              <w:rPr>
                <w:del w:id="28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LM0465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6254B" w14:textId="77777777" w:rsidR="005822B8" w:rsidRPr="005822B8" w:rsidRDefault="005822B8" w:rsidP="005822B8">
            <w:pPr>
              <w:spacing w:after="0" w:line="240" w:lineRule="auto"/>
              <w:rPr>
                <w:del w:id="28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Minijos g. 140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738E" w14:textId="77777777" w:rsidR="005822B8" w:rsidRPr="005822B8" w:rsidRDefault="005822B8" w:rsidP="005822B8">
            <w:pPr>
              <w:spacing w:after="0" w:line="240" w:lineRule="auto"/>
              <w:rPr>
                <w:del w:id="28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E91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4E1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C7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BF8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7D1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67F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762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45D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</w:delText>
              </w:r>
            </w:del>
          </w:p>
        </w:tc>
      </w:tr>
      <w:tr w:rsidR="007B7CFC" w:rsidRPr="005822B8" w14:paraId="1250592F" w14:textId="77777777" w:rsidTr="007B7CFC">
        <w:trPr>
          <w:gridAfter w:val="1"/>
          <w:wAfter w:w="390" w:type="dxa"/>
          <w:trHeight w:val="300"/>
          <w:del w:id="2871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FD15" w14:textId="77777777" w:rsidR="005822B8" w:rsidRPr="005822B8" w:rsidRDefault="005822B8" w:rsidP="005822B8">
            <w:pPr>
              <w:spacing w:after="0" w:line="240" w:lineRule="auto"/>
              <w:rPr>
                <w:del w:id="28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LM0467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6F7C1" w14:textId="77777777" w:rsidR="005822B8" w:rsidRPr="005822B8" w:rsidRDefault="005822B8" w:rsidP="005822B8">
            <w:pPr>
              <w:spacing w:after="0" w:line="240" w:lineRule="auto"/>
              <w:rPr>
                <w:del w:id="28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Žalgirio g. 11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B7AE3" w14:textId="77777777" w:rsidR="005822B8" w:rsidRPr="005822B8" w:rsidRDefault="005822B8" w:rsidP="005822B8">
            <w:pPr>
              <w:spacing w:after="0" w:line="240" w:lineRule="auto"/>
              <w:rPr>
                <w:del w:id="28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0CC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6F4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FFF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9D0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5B7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138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56A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085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89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</w:delText>
              </w:r>
            </w:del>
          </w:p>
        </w:tc>
      </w:tr>
      <w:tr w:rsidR="007B7CFC" w:rsidRPr="005822B8" w14:paraId="37B65153" w14:textId="77777777" w:rsidTr="007B7CFC">
        <w:trPr>
          <w:gridAfter w:val="1"/>
          <w:wAfter w:w="390" w:type="dxa"/>
          <w:trHeight w:val="300"/>
          <w:del w:id="289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0B4F" w14:textId="77777777" w:rsidR="005822B8" w:rsidRPr="005822B8" w:rsidRDefault="005822B8" w:rsidP="005822B8">
            <w:pPr>
              <w:spacing w:after="0" w:line="240" w:lineRule="auto"/>
              <w:rPr>
                <w:del w:id="28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LM0468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0A81E" w14:textId="77777777" w:rsidR="005822B8" w:rsidRPr="005822B8" w:rsidRDefault="005822B8" w:rsidP="005822B8">
            <w:pPr>
              <w:spacing w:after="0" w:line="240" w:lineRule="auto"/>
              <w:rPr>
                <w:del w:id="28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8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Žalgirio g. 9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7F9C" w14:textId="77777777" w:rsidR="005822B8" w:rsidRPr="005822B8" w:rsidRDefault="005822B8" w:rsidP="005822B8">
            <w:pPr>
              <w:spacing w:after="0" w:line="240" w:lineRule="auto"/>
              <w:rPr>
                <w:del w:id="28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4F1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551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44D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FFF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A89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2DA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2B1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1AB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</w:delText>
              </w:r>
            </w:del>
          </w:p>
        </w:tc>
      </w:tr>
      <w:tr w:rsidR="00B06E26" w:rsidRPr="001A3178" w14:paraId="2B0055E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564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LM0470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B9A8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Žalgirio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38D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Žalgirio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26F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DE3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3C521" w14:textId="685AAB6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510</w:delText>
              </w:r>
            </w:del>
            <w:ins w:id="291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507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E4A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461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FD9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2DA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BCC7B" w14:textId="796D73F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510</w:delText>
              </w:r>
            </w:del>
            <w:ins w:id="292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507</w:t>
              </w:r>
            </w:ins>
          </w:p>
        </w:tc>
      </w:tr>
      <w:tr w:rsidR="007B7CFC" w:rsidRPr="005822B8" w14:paraId="7BE0D41D" w14:textId="77777777" w:rsidTr="007B7CFC">
        <w:trPr>
          <w:gridAfter w:val="1"/>
          <w:wAfter w:w="390" w:type="dxa"/>
          <w:trHeight w:val="300"/>
          <w:del w:id="2921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A33F" w14:textId="77777777" w:rsidR="005822B8" w:rsidRPr="005822B8" w:rsidRDefault="005822B8" w:rsidP="005822B8">
            <w:pPr>
              <w:spacing w:after="0" w:line="240" w:lineRule="auto"/>
              <w:rPr>
                <w:del w:id="29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LM0472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AF47" w14:textId="77777777" w:rsidR="005822B8" w:rsidRPr="005822B8" w:rsidRDefault="005822B8" w:rsidP="005822B8">
            <w:pPr>
              <w:spacing w:after="0" w:line="240" w:lineRule="auto"/>
              <w:rPr>
                <w:del w:id="29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Kalnupės g. 9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73FAF" w14:textId="77777777" w:rsidR="005822B8" w:rsidRPr="005822B8" w:rsidRDefault="005822B8" w:rsidP="005822B8">
            <w:pPr>
              <w:spacing w:after="0" w:line="240" w:lineRule="auto"/>
              <w:rPr>
                <w:del w:id="29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176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D95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27F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109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FEB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E59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7D7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E70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2AB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4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109</w:delText>
              </w:r>
            </w:del>
          </w:p>
        </w:tc>
      </w:tr>
      <w:tr w:rsidR="007B7CFC" w:rsidRPr="005822B8" w14:paraId="19954349" w14:textId="77777777" w:rsidTr="007B7CFC">
        <w:trPr>
          <w:gridAfter w:val="1"/>
          <w:wAfter w:w="390" w:type="dxa"/>
          <w:trHeight w:val="300"/>
          <w:del w:id="294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5A7D" w14:textId="77777777" w:rsidR="005822B8" w:rsidRPr="005822B8" w:rsidRDefault="005822B8" w:rsidP="005822B8">
            <w:pPr>
              <w:spacing w:after="0" w:line="240" w:lineRule="auto"/>
              <w:rPr>
                <w:del w:id="29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LM0473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A5FD3" w14:textId="77777777" w:rsidR="005822B8" w:rsidRPr="005822B8" w:rsidRDefault="005822B8" w:rsidP="005822B8">
            <w:pPr>
              <w:spacing w:after="0" w:line="240" w:lineRule="auto"/>
              <w:rPr>
                <w:del w:id="29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Kalnupės g. 11A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0994" w14:textId="77777777" w:rsidR="005822B8" w:rsidRPr="005822B8" w:rsidRDefault="005822B8" w:rsidP="005822B8">
            <w:pPr>
              <w:spacing w:after="0" w:line="240" w:lineRule="auto"/>
              <w:rPr>
                <w:del w:id="29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4A3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AC1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E51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CC3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2A4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C16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BEA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84F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135</w:delText>
              </w:r>
            </w:del>
          </w:p>
        </w:tc>
      </w:tr>
      <w:tr w:rsidR="007B7CFC" w:rsidRPr="005822B8" w14:paraId="65A0F317" w14:textId="77777777" w:rsidTr="007B7CFC">
        <w:trPr>
          <w:gridAfter w:val="1"/>
          <w:wAfter w:w="390" w:type="dxa"/>
          <w:trHeight w:val="300"/>
          <w:del w:id="296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F54E" w14:textId="77777777" w:rsidR="005822B8" w:rsidRPr="005822B8" w:rsidRDefault="005822B8" w:rsidP="005822B8">
            <w:pPr>
              <w:spacing w:after="0" w:line="240" w:lineRule="auto"/>
              <w:rPr>
                <w:del w:id="29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LM0474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96423" w14:textId="77777777" w:rsidR="005822B8" w:rsidRPr="005822B8" w:rsidRDefault="005822B8" w:rsidP="005822B8">
            <w:pPr>
              <w:spacing w:after="0" w:line="240" w:lineRule="auto"/>
              <w:rPr>
                <w:del w:id="29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Kalnupės g. 8A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7265" w14:textId="77777777" w:rsidR="005822B8" w:rsidRPr="005822B8" w:rsidRDefault="005822B8" w:rsidP="005822B8">
            <w:pPr>
              <w:spacing w:after="0" w:line="240" w:lineRule="auto"/>
              <w:rPr>
                <w:del w:id="29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8B2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E1D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BA3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269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AF6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1F2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8E2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970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DDF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269</w:delText>
              </w:r>
            </w:del>
          </w:p>
        </w:tc>
      </w:tr>
      <w:tr w:rsidR="007B7CFC" w:rsidRPr="005822B8" w14:paraId="3D02A9F6" w14:textId="77777777" w:rsidTr="007B7CFC">
        <w:trPr>
          <w:gridAfter w:val="1"/>
          <w:wAfter w:w="390" w:type="dxa"/>
          <w:trHeight w:val="300"/>
          <w:del w:id="2990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B98E" w14:textId="77777777" w:rsidR="005822B8" w:rsidRPr="005822B8" w:rsidRDefault="005822B8" w:rsidP="005822B8">
            <w:pPr>
              <w:spacing w:after="0" w:line="240" w:lineRule="auto"/>
              <w:rPr>
                <w:del w:id="29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LM0475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D749F" w14:textId="77777777" w:rsidR="005822B8" w:rsidRPr="005822B8" w:rsidRDefault="005822B8" w:rsidP="005822B8">
            <w:pPr>
              <w:spacing w:after="0" w:line="240" w:lineRule="auto"/>
              <w:rPr>
                <w:del w:id="29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Kalnupės g. 15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FD128" w14:textId="77777777" w:rsidR="005822B8" w:rsidRPr="005822B8" w:rsidRDefault="005822B8" w:rsidP="005822B8">
            <w:pPr>
              <w:spacing w:after="0" w:line="240" w:lineRule="auto"/>
              <w:rPr>
                <w:del w:id="29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936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29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557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29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CE0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137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E32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A43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AEC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3DB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A5F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137</w:delText>
              </w:r>
            </w:del>
          </w:p>
        </w:tc>
      </w:tr>
      <w:tr w:rsidR="007B7CFC" w:rsidRPr="005822B8" w14:paraId="4F00055D" w14:textId="77777777" w:rsidTr="007B7CFC">
        <w:trPr>
          <w:gridAfter w:val="1"/>
          <w:wAfter w:w="390" w:type="dxa"/>
          <w:trHeight w:val="300"/>
          <w:del w:id="3013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0E0C" w14:textId="77777777" w:rsidR="005822B8" w:rsidRPr="005822B8" w:rsidRDefault="005822B8" w:rsidP="005822B8">
            <w:pPr>
              <w:spacing w:after="0" w:line="240" w:lineRule="auto"/>
              <w:rPr>
                <w:del w:id="30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LM0476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A75E" w14:textId="77777777" w:rsidR="005822B8" w:rsidRPr="005822B8" w:rsidRDefault="005822B8" w:rsidP="005822B8">
            <w:pPr>
              <w:spacing w:after="0" w:line="240" w:lineRule="auto"/>
              <w:rPr>
                <w:del w:id="30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Kalnupės g. 12A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3A627" w14:textId="77777777" w:rsidR="005822B8" w:rsidRPr="005822B8" w:rsidRDefault="005822B8" w:rsidP="005822B8">
            <w:pPr>
              <w:spacing w:after="0" w:line="240" w:lineRule="auto"/>
              <w:rPr>
                <w:del w:id="30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FA5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A83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98C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100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FC3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2E4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9F9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7D2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7FF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100</w:delText>
              </w:r>
            </w:del>
          </w:p>
        </w:tc>
      </w:tr>
      <w:tr w:rsidR="007B7CFC" w:rsidRPr="005822B8" w14:paraId="42C1D26B" w14:textId="77777777" w:rsidTr="007B7CFC">
        <w:trPr>
          <w:gridAfter w:val="1"/>
          <w:wAfter w:w="390" w:type="dxa"/>
          <w:trHeight w:val="300"/>
          <w:del w:id="3036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AA6F" w14:textId="77777777" w:rsidR="005822B8" w:rsidRPr="005822B8" w:rsidRDefault="005822B8" w:rsidP="005822B8">
            <w:pPr>
              <w:spacing w:after="0" w:line="240" w:lineRule="auto"/>
              <w:rPr>
                <w:del w:id="30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LM0477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4283" w14:textId="77777777" w:rsidR="005822B8" w:rsidRPr="005822B8" w:rsidRDefault="005822B8" w:rsidP="005822B8">
            <w:pPr>
              <w:spacing w:after="0" w:line="240" w:lineRule="auto"/>
              <w:rPr>
                <w:del w:id="30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Naikupės g. 7A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95B6F" w14:textId="77777777" w:rsidR="005822B8" w:rsidRPr="005822B8" w:rsidRDefault="005822B8" w:rsidP="005822B8">
            <w:pPr>
              <w:spacing w:after="0" w:line="240" w:lineRule="auto"/>
              <w:rPr>
                <w:del w:id="30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5B8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6E2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C06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89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827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C34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6A6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5D1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F2C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89</w:delText>
              </w:r>
            </w:del>
          </w:p>
        </w:tc>
      </w:tr>
      <w:tr w:rsidR="007B7CFC" w:rsidRPr="005822B8" w14:paraId="65C3C22D" w14:textId="77777777" w:rsidTr="007B7CFC">
        <w:trPr>
          <w:gridAfter w:val="1"/>
          <w:wAfter w:w="390" w:type="dxa"/>
          <w:trHeight w:val="300"/>
          <w:del w:id="305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39D3" w14:textId="77777777" w:rsidR="005822B8" w:rsidRPr="005822B8" w:rsidRDefault="005822B8" w:rsidP="005822B8">
            <w:pPr>
              <w:spacing w:after="0" w:line="240" w:lineRule="auto"/>
              <w:rPr>
                <w:del w:id="30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LM0478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1D28" w14:textId="77777777" w:rsidR="005822B8" w:rsidRPr="005822B8" w:rsidRDefault="005822B8" w:rsidP="005822B8">
            <w:pPr>
              <w:spacing w:after="0" w:line="240" w:lineRule="auto"/>
              <w:rPr>
                <w:del w:id="30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Naikupės g. 9A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868A3" w14:textId="77777777" w:rsidR="005822B8" w:rsidRPr="005822B8" w:rsidRDefault="005822B8" w:rsidP="005822B8">
            <w:pPr>
              <w:spacing w:after="0" w:line="240" w:lineRule="auto"/>
              <w:rPr>
                <w:del w:id="30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1EA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42D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BE2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61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A10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37E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898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00B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3B8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61</w:delText>
              </w:r>
            </w:del>
          </w:p>
        </w:tc>
      </w:tr>
      <w:tr w:rsidR="007B7CFC" w:rsidRPr="005822B8" w14:paraId="49573FB2" w14:textId="77777777" w:rsidTr="007B7CFC">
        <w:trPr>
          <w:gridAfter w:val="1"/>
          <w:wAfter w:w="390" w:type="dxa"/>
          <w:trHeight w:val="300"/>
          <w:del w:id="3082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2166" w14:textId="77777777" w:rsidR="005822B8" w:rsidRPr="005822B8" w:rsidRDefault="005822B8" w:rsidP="005822B8">
            <w:pPr>
              <w:spacing w:after="0" w:line="240" w:lineRule="auto"/>
              <w:rPr>
                <w:del w:id="30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LM0479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712DC" w14:textId="77777777" w:rsidR="005822B8" w:rsidRPr="005822B8" w:rsidRDefault="005822B8" w:rsidP="005822B8">
            <w:pPr>
              <w:spacing w:after="0" w:line="240" w:lineRule="auto"/>
              <w:rPr>
                <w:del w:id="30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Sulupės g. 10A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B3C5E" w14:textId="77777777" w:rsidR="005822B8" w:rsidRPr="005822B8" w:rsidRDefault="005822B8" w:rsidP="005822B8">
            <w:pPr>
              <w:spacing w:after="0" w:line="240" w:lineRule="auto"/>
              <w:rPr>
                <w:del w:id="30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AFB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3FC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197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2E4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9AB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0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ED9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0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DAA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1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E4C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1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88</w:delText>
              </w:r>
            </w:del>
          </w:p>
        </w:tc>
      </w:tr>
      <w:tr w:rsidR="00B06E26" w:rsidRPr="001A3178" w14:paraId="345A4950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CB39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LM0480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1BF6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sankryžos kelias tarp Naikupės g. ir Žalgirio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8CAA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43D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A8D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BD3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E0A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230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67F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D27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FAB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</w:t>
            </w:r>
          </w:p>
        </w:tc>
      </w:tr>
      <w:tr w:rsidR="00B06E26" w:rsidRPr="001A3178" w14:paraId="40427E5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B54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LM0481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2BA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Nemuno g. 119A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A794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BDA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F4F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7484F" w14:textId="3333593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107</w:delText>
              </w:r>
            </w:del>
            <w:ins w:id="310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DE2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EA6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939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D00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EFB7B" w14:textId="53F3879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107</w:delText>
              </w:r>
            </w:del>
            <w:ins w:id="310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54</w:t>
              </w:r>
            </w:ins>
          </w:p>
        </w:tc>
      </w:tr>
      <w:tr w:rsidR="00B06E26" w:rsidRPr="001A3178" w14:paraId="4BA9961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5B5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LM0482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3F7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Nemuno g. 113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CC3A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B5B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8CC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1A235" w14:textId="40A5DDE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91</w:delText>
              </w:r>
            </w:del>
            <w:ins w:id="311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881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BB9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BEF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883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B16E1" w14:textId="363E171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91</w:delText>
              </w:r>
            </w:del>
            <w:ins w:id="311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90</w:t>
              </w:r>
            </w:ins>
          </w:p>
        </w:tc>
      </w:tr>
      <w:tr w:rsidR="00B06E26" w:rsidRPr="001A3178" w14:paraId="66DE72F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007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LM0483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08890" w14:textId="1D6EA6BC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</w:t>
            </w:r>
            <w:del w:id="3113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Žalgirio</w:delText>
              </w:r>
            </w:del>
            <w:ins w:id="311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Minijos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g. </w:t>
            </w:r>
            <w:del w:id="3115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</w:delText>
              </w:r>
            </w:del>
            <w:ins w:id="311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130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3EB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043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F4D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B9B36" w14:textId="38FF445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</w:delText>
              </w:r>
            </w:del>
            <w:ins w:id="311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E44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F72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41D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CC1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5F541" w14:textId="33ED0FA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</w:delText>
              </w:r>
            </w:del>
            <w:ins w:id="312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171</w:t>
              </w:r>
            </w:ins>
          </w:p>
        </w:tc>
      </w:tr>
      <w:tr w:rsidR="007B7CFC" w:rsidRPr="005822B8" w14:paraId="5EB9C0A1" w14:textId="77777777" w:rsidTr="007B7CFC">
        <w:trPr>
          <w:gridAfter w:val="1"/>
          <w:wAfter w:w="390" w:type="dxa"/>
          <w:trHeight w:val="300"/>
          <w:del w:id="3121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2C6D" w14:textId="77777777" w:rsidR="005822B8" w:rsidRPr="005822B8" w:rsidRDefault="005822B8" w:rsidP="005822B8">
            <w:pPr>
              <w:spacing w:after="0" w:line="240" w:lineRule="auto"/>
              <w:rPr>
                <w:del w:id="31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LM0484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1D80" w14:textId="77777777" w:rsidR="005822B8" w:rsidRPr="005822B8" w:rsidRDefault="005822B8" w:rsidP="005822B8">
            <w:pPr>
              <w:spacing w:after="0" w:line="240" w:lineRule="auto"/>
              <w:rPr>
                <w:del w:id="31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Poilsio g. 18A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916A" w14:textId="77777777" w:rsidR="005822B8" w:rsidRPr="005822B8" w:rsidRDefault="005822B8" w:rsidP="005822B8">
            <w:pPr>
              <w:spacing w:after="0" w:line="240" w:lineRule="auto"/>
              <w:rPr>
                <w:del w:id="31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682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1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4F1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1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5A8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1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CF1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1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A97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1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A9E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1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9F7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1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79F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14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195</w:delText>
              </w:r>
            </w:del>
          </w:p>
        </w:tc>
      </w:tr>
      <w:tr w:rsidR="00B06E26" w:rsidRPr="001A3178" w14:paraId="6B15D62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E2C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LM0485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D12A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Nidos g. 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0308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3AC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805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72E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194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3F5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907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BC4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54B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135</w:t>
            </w:r>
          </w:p>
        </w:tc>
      </w:tr>
      <w:tr w:rsidR="001A3178" w:rsidRPr="001A3178" w14:paraId="6BD4FDC2" w14:textId="77777777" w:rsidTr="00C0344B">
        <w:trPr>
          <w:gridAfter w:val="1"/>
          <w:wAfter w:w="19" w:type="dxa"/>
          <w:trHeight w:val="300"/>
          <w:ins w:id="3144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6986C" w14:textId="77777777" w:rsidR="001A3178" w:rsidRPr="001A3178" w:rsidRDefault="001A3178" w:rsidP="001A3178">
            <w:pPr>
              <w:spacing w:after="0" w:line="240" w:lineRule="auto"/>
              <w:rPr>
                <w:ins w:id="31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14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LM0486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24EDC" w14:textId="77777777" w:rsidR="001A3178" w:rsidRPr="001A3178" w:rsidRDefault="001A3178" w:rsidP="001A3178">
            <w:pPr>
              <w:spacing w:after="0" w:line="240" w:lineRule="auto"/>
              <w:rPr>
                <w:ins w:id="31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14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Dalis įvažiuojamojo kelio į Minijos g. 157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2FC7" w14:textId="77777777" w:rsidR="001A3178" w:rsidRPr="001A3178" w:rsidRDefault="001A3178" w:rsidP="001A3178">
            <w:pPr>
              <w:spacing w:after="0" w:line="240" w:lineRule="auto"/>
              <w:rPr>
                <w:ins w:id="31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15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DC7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1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15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1FE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1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15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K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4E0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1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15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63E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1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15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3EF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1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16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8AA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1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16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DE4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1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16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75A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1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16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49</w:t>
              </w:r>
            </w:ins>
          </w:p>
        </w:tc>
      </w:tr>
      <w:tr w:rsidR="00B06E26" w:rsidRPr="001A3178" w14:paraId="0DF198D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7E6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LM0487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987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Minijos g. 157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38F6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26C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DB4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BC691" w14:textId="171FD58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127</w:delText>
              </w:r>
            </w:del>
            <w:ins w:id="316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D90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E5B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6D4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27E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C4A78" w14:textId="3B4F6B3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127</w:delText>
              </w:r>
            </w:del>
            <w:ins w:id="317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72</w:t>
              </w:r>
            </w:ins>
          </w:p>
        </w:tc>
      </w:tr>
      <w:tr w:rsidR="00B06E26" w:rsidRPr="001A3178" w14:paraId="1F99CED5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223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LM0488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2C2A4" w14:textId="70D20323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Raudonės g. </w:t>
            </w:r>
            <w:del w:id="3171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</w:delText>
              </w:r>
            </w:del>
            <w:ins w:id="317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 iš Jūreivių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1B60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17A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FA8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0E312" w14:textId="43CF38D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83</w:delText>
              </w:r>
            </w:del>
            <w:ins w:id="317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3E1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D8B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5EB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AE9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573D8" w14:textId="7FC49C4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83</w:delText>
              </w:r>
            </w:del>
            <w:ins w:id="317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78</w:t>
              </w:r>
            </w:ins>
          </w:p>
        </w:tc>
      </w:tr>
      <w:tr w:rsidR="00B06E26" w:rsidRPr="001A3178" w14:paraId="104EC4F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07F0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LM0490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6B5A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Nidos g. 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33CF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637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A3C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68306" w14:textId="34ACE3A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67</w:delText>
              </w:r>
            </w:del>
            <w:ins w:id="317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D76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D35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A1E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70C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14271" w14:textId="67A75C8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67</w:delText>
              </w:r>
            </w:del>
            <w:ins w:id="318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68</w:t>
              </w:r>
            </w:ins>
          </w:p>
        </w:tc>
      </w:tr>
      <w:tr w:rsidR="007B7CFC" w:rsidRPr="005822B8" w14:paraId="61DD0C0D" w14:textId="77777777" w:rsidTr="007B7CFC">
        <w:trPr>
          <w:gridAfter w:val="1"/>
          <w:wAfter w:w="390" w:type="dxa"/>
          <w:trHeight w:val="300"/>
          <w:del w:id="3181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A554" w14:textId="77777777" w:rsidR="005822B8" w:rsidRPr="005822B8" w:rsidRDefault="005822B8" w:rsidP="005822B8">
            <w:pPr>
              <w:spacing w:after="0" w:line="240" w:lineRule="auto"/>
              <w:rPr>
                <w:del w:id="31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LM0491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15704" w14:textId="77777777" w:rsidR="005822B8" w:rsidRPr="005822B8" w:rsidRDefault="005822B8" w:rsidP="005822B8">
            <w:pPr>
              <w:spacing w:after="0" w:line="240" w:lineRule="auto"/>
              <w:rPr>
                <w:del w:id="31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Kalnupės g. 21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40393" w14:textId="77777777" w:rsidR="005822B8" w:rsidRPr="005822B8" w:rsidRDefault="005822B8" w:rsidP="005822B8">
            <w:pPr>
              <w:spacing w:after="0" w:line="240" w:lineRule="auto"/>
              <w:rPr>
                <w:del w:id="31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176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1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FE7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1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2DF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19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97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430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19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350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19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DED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1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1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297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6CC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97</w:delText>
              </w:r>
            </w:del>
          </w:p>
        </w:tc>
      </w:tr>
      <w:tr w:rsidR="007B7CFC" w:rsidRPr="005822B8" w14:paraId="408E9232" w14:textId="77777777" w:rsidTr="007B7CFC">
        <w:trPr>
          <w:gridAfter w:val="1"/>
          <w:wAfter w:w="390" w:type="dxa"/>
          <w:trHeight w:val="600"/>
          <w:del w:id="320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3A2B" w14:textId="77777777" w:rsidR="005822B8" w:rsidRPr="005822B8" w:rsidRDefault="005822B8" w:rsidP="005822B8">
            <w:pPr>
              <w:spacing w:after="0" w:line="240" w:lineRule="auto"/>
              <w:rPr>
                <w:del w:id="32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LM0492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86F98" w14:textId="77777777" w:rsidR="005822B8" w:rsidRPr="005822B8" w:rsidRDefault="005822B8" w:rsidP="005822B8">
            <w:pPr>
              <w:spacing w:after="0" w:line="240" w:lineRule="auto"/>
              <w:rPr>
                <w:del w:id="32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 Minijos g. 145 ir Minijos g. 151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EA52" w14:textId="77777777" w:rsidR="005822B8" w:rsidRPr="005822B8" w:rsidRDefault="005822B8" w:rsidP="005822B8">
            <w:pPr>
              <w:spacing w:after="0" w:line="240" w:lineRule="auto"/>
              <w:rPr>
                <w:del w:id="32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05E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79D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FD8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301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39F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F10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1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79A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03A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2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382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301</w:delText>
              </w:r>
            </w:del>
          </w:p>
        </w:tc>
      </w:tr>
      <w:tr w:rsidR="007B7CFC" w:rsidRPr="005822B8" w14:paraId="2BE0A87E" w14:textId="77777777" w:rsidTr="007B7CFC">
        <w:trPr>
          <w:gridAfter w:val="1"/>
          <w:wAfter w:w="390" w:type="dxa"/>
          <w:trHeight w:val="300"/>
          <w:del w:id="322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6F31" w14:textId="77777777" w:rsidR="005822B8" w:rsidRPr="005822B8" w:rsidRDefault="005822B8" w:rsidP="005822B8">
            <w:pPr>
              <w:spacing w:after="0" w:line="240" w:lineRule="auto"/>
              <w:rPr>
                <w:del w:id="32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LM0493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57B46" w14:textId="77777777" w:rsidR="005822B8" w:rsidRPr="005822B8" w:rsidRDefault="005822B8" w:rsidP="005822B8">
            <w:pPr>
              <w:spacing w:after="0" w:line="240" w:lineRule="auto"/>
              <w:rPr>
                <w:del w:id="32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Naikupės g. 16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096B" w14:textId="77777777" w:rsidR="005822B8" w:rsidRPr="005822B8" w:rsidRDefault="005822B8" w:rsidP="005822B8">
            <w:pPr>
              <w:spacing w:after="0" w:line="240" w:lineRule="auto"/>
              <w:rPr>
                <w:del w:id="32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114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C97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6B8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656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D2D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4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8BA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323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E43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143</w:delText>
              </w:r>
            </w:del>
          </w:p>
        </w:tc>
      </w:tr>
      <w:tr w:rsidR="00B06E26" w:rsidRPr="001A3178" w14:paraId="2026FC7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7F2E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LM0494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D7AD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Naikupės g. 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DEFB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2B5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D23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654D6" w14:textId="64ACA36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129</w:delText>
              </w:r>
            </w:del>
            <w:ins w:id="325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16F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0D8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13B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D62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98F30" w14:textId="4E05275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129</w:delText>
              </w:r>
            </w:del>
            <w:ins w:id="325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125</w:t>
              </w:r>
            </w:ins>
          </w:p>
        </w:tc>
      </w:tr>
      <w:tr w:rsidR="00B06E26" w:rsidRPr="001A3178" w14:paraId="28681AF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0BE9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LM0495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BB0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Nidos g. 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5262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446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D3A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C8979" w14:textId="36C22F2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48</w:delText>
              </w:r>
            </w:del>
            <w:ins w:id="325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2BC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60B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47A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982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732E3" w14:textId="5297FE7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48</w:delText>
              </w:r>
            </w:del>
            <w:ins w:id="325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</w:t>
              </w:r>
            </w:ins>
          </w:p>
        </w:tc>
      </w:tr>
      <w:tr w:rsidR="00B06E26" w:rsidRPr="001A3178" w14:paraId="135F01E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F29C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LM0496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3A6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6579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BF3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000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01E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AFF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9BB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8E5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606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7F5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82</w:t>
            </w:r>
          </w:p>
        </w:tc>
      </w:tr>
      <w:tr w:rsidR="00B06E26" w:rsidRPr="001A3178" w14:paraId="655B399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8FAD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LM0497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B2674" w14:textId="2C0A6C35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Šilutės pl. </w:t>
            </w:r>
            <w:del w:id="3258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58</w:delText>
              </w:r>
            </w:del>
            <w:ins w:id="325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EF3A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61A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F6E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02927" w14:textId="26E5F79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84</w:delText>
              </w:r>
            </w:del>
            <w:ins w:id="326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79D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5EE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8FD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E50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26DCE" w14:textId="5F57F02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84</w:delText>
              </w:r>
            </w:del>
            <w:ins w:id="326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149</w:t>
              </w:r>
            </w:ins>
          </w:p>
        </w:tc>
      </w:tr>
      <w:tr w:rsidR="007B7CFC" w:rsidRPr="005822B8" w14:paraId="7C271001" w14:textId="77777777" w:rsidTr="007B7CFC">
        <w:trPr>
          <w:gridAfter w:val="1"/>
          <w:wAfter w:w="390" w:type="dxa"/>
          <w:trHeight w:val="300"/>
          <w:del w:id="326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375A" w14:textId="77777777" w:rsidR="005822B8" w:rsidRPr="005822B8" w:rsidRDefault="005822B8" w:rsidP="005822B8">
            <w:pPr>
              <w:spacing w:after="0" w:line="240" w:lineRule="auto"/>
              <w:rPr>
                <w:del w:id="32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LM0498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94519" w14:textId="77777777" w:rsidR="005822B8" w:rsidRPr="005822B8" w:rsidRDefault="005822B8" w:rsidP="005822B8">
            <w:pPr>
              <w:spacing w:after="0" w:line="240" w:lineRule="auto"/>
              <w:rPr>
                <w:del w:id="32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 Šilutės pl. 60, 62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C9BE9" w14:textId="77777777" w:rsidR="005822B8" w:rsidRPr="005822B8" w:rsidRDefault="005822B8" w:rsidP="005822B8">
            <w:pPr>
              <w:spacing w:after="0" w:line="240" w:lineRule="auto"/>
              <w:rPr>
                <w:del w:id="32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0C9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D99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574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AA5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B4F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036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A12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E5A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2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118</w:delText>
              </w:r>
            </w:del>
          </w:p>
        </w:tc>
      </w:tr>
      <w:tr w:rsidR="00B06E26" w:rsidRPr="001A3178" w14:paraId="58106551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E750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LM0499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C9FC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Baltijos pr. 113, 103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B6AE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08A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DB9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C604D" w14:textId="019DFC9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206</w:delText>
              </w:r>
            </w:del>
            <w:ins w:id="328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743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A55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60C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98D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4A090" w14:textId="24EEE01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206</w:delText>
              </w:r>
            </w:del>
            <w:ins w:id="329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110</w:t>
              </w:r>
            </w:ins>
          </w:p>
        </w:tc>
      </w:tr>
      <w:tr w:rsidR="00B06E26" w:rsidRPr="001A3178" w14:paraId="4F97227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BA65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LM0500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8918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Baltijos pr. </w:t>
            </w:r>
            <w:ins w:id="329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103, 113,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4881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4D6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DB2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A1D48" w14:textId="7B1728D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116</w:delText>
              </w:r>
            </w:del>
            <w:ins w:id="329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202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86C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517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092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DADF3" w14:textId="4286DA0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116</w:delText>
              </w:r>
            </w:del>
            <w:ins w:id="329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196</w:t>
              </w:r>
            </w:ins>
          </w:p>
        </w:tc>
      </w:tr>
      <w:tr w:rsidR="00B06E26" w:rsidRPr="001A3178" w14:paraId="0772189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0F0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LM0501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2EDA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Minijos g. </w:t>
            </w:r>
            <w:ins w:id="329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129,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7B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5E1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480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48B24" w14:textId="4A67CC0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72</w:delText>
              </w:r>
            </w:del>
            <w:ins w:id="329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AC8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736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38A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062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CDE8A" w14:textId="0B0C432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2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72</w:delText>
              </w:r>
            </w:del>
            <w:ins w:id="330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204</w:t>
              </w:r>
            </w:ins>
          </w:p>
        </w:tc>
      </w:tr>
      <w:tr w:rsidR="007B7CFC" w:rsidRPr="005822B8" w14:paraId="6D838A66" w14:textId="77777777" w:rsidTr="007B7CFC">
        <w:trPr>
          <w:gridAfter w:val="1"/>
          <w:wAfter w:w="390" w:type="dxa"/>
          <w:trHeight w:val="300"/>
          <w:del w:id="3301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F1A0" w14:textId="77777777" w:rsidR="005822B8" w:rsidRPr="005822B8" w:rsidRDefault="005822B8" w:rsidP="005822B8">
            <w:pPr>
              <w:spacing w:after="0" w:line="240" w:lineRule="auto"/>
              <w:rPr>
                <w:del w:id="33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LM0502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A8BBF" w14:textId="77777777" w:rsidR="005822B8" w:rsidRPr="005822B8" w:rsidRDefault="005822B8" w:rsidP="005822B8">
            <w:pPr>
              <w:spacing w:after="0" w:line="240" w:lineRule="auto"/>
              <w:rPr>
                <w:del w:id="33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Minijos g. 129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0BB5" w14:textId="77777777" w:rsidR="005822B8" w:rsidRPr="005822B8" w:rsidRDefault="005822B8" w:rsidP="005822B8">
            <w:pPr>
              <w:spacing w:after="0" w:line="240" w:lineRule="auto"/>
              <w:rPr>
                <w:del w:id="33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F93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3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AFD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3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435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3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583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3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25B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3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D0F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3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D05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3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E14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3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</w:delText>
              </w:r>
            </w:del>
          </w:p>
        </w:tc>
      </w:tr>
      <w:tr w:rsidR="00B06E26" w:rsidRPr="001A3178" w14:paraId="7529ECC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73FF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LM0503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E978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Sulupės g. 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85FA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B41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8E4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6E9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A46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8F1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DDB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2B4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235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88</w:t>
            </w:r>
          </w:p>
        </w:tc>
      </w:tr>
      <w:tr w:rsidR="00B06E26" w:rsidRPr="001A3178" w14:paraId="2D3FE0B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E5C2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2ECCE" w14:textId="6A615AB2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Pravažiuojamasis kelias tarp Minijos g.  ir </w:t>
            </w:r>
            <w:del w:id="3324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Senojo</w:delText>
              </w:r>
            </w:del>
            <w:ins w:id="332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Senosios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Smiltelės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9F7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938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5D1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0628B" w14:textId="33E1516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613</w:delText>
              </w:r>
            </w:del>
            <w:ins w:id="33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594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12B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CEF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C1B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A6C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47DED" w14:textId="65FBD39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613</w:delText>
              </w:r>
            </w:del>
            <w:ins w:id="33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594</w:t>
              </w:r>
            </w:ins>
          </w:p>
        </w:tc>
      </w:tr>
      <w:tr w:rsidR="00B06E26" w:rsidRPr="001A3178" w14:paraId="426A982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C8A6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539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prie Nevėžio g.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364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1AF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949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2AAF7" w14:textId="08F17AD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175</w:delText>
              </w:r>
            </w:del>
            <w:ins w:id="33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5AC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2FF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45B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2FC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F2EFF" w14:textId="3303217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175</w:delText>
              </w:r>
            </w:del>
            <w:ins w:id="333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173</w:t>
              </w:r>
            </w:ins>
          </w:p>
        </w:tc>
      </w:tr>
      <w:tr w:rsidR="00B06E26" w:rsidRPr="001A3178" w14:paraId="1CBB0CE5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C97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LM0603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CD43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Rusnės g. ir Senosios Smiltelės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6CEA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384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5C7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DAAB5" w14:textId="1A26A58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197</w:delText>
              </w:r>
            </w:del>
            <w:ins w:id="33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AA8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FC8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C10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FA3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022FD" w14:textId="57A8C55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197</w:delText>
              </w:r>
            </w:del>
            <w:ins w:id="33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188</w:t>
              </w:r>
            </w:ins>
          </w:p>
        </w:tc>
      </w:tr>
      <w:tr w:rsidR="00B06E26" w:rsidRPr="001A3178" w14:paraId="4308F5BE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A5D8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LM0604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2973A" w14:textId="00A89021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Senoji Smiltelės </w:t>
            </w:r>
            <w:ins w:id="333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gatvė (nuo geležinkelio iki Nemuno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  <w:del w:id="3339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.</w:delText>
              </w:r>
            </w:del>
            <w:ins w:id="334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.)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052B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Senoji Smiltelės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28E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EB1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80D3E" w14:textId="5DADE17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722</w:delText>
              </w:r>
            </w:del>
            <w:ins w:id="334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526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0E2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C81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724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E84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2A7B7" w14:textId="72AF2A6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722</w:delText>
              </w:r>
            </w:del>
            <w:ins w:id="334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526</w:t>
              </w:r>
            </w:ins>
          </w:p>
        </w:tc>
      </w:tr>
      <w:tr w:rsidR="001A3178" w:rsidRPr="001A3178" w14:paraId="390C56F9" w14:textId="77777777" w:rsidTr="00C0344B">
        <w:trPr>
          <w:gridAfter w:val="1"/>
          <w:wAfter w:w="19" w:type="dxa"/>
          <w:trHeight w:val="600"/>
          <w:ins w:id="3345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840D5" w14:textId="77777777" w:rsidR="001A3178" w:rsidRPr="001A3178" w:rsidRDefault="001A3178" w:rsidP="001A3178">
            <w:pPr>
              <w:spacing w:after="0" w:line="240" w:lineRule="auto"/>
              <w:rPr>
                <w:ins w:id="33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34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LM0605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BF7CF" w14:textId="77777777" w:rsidR="001A3178" w:rsidRPr="001A3178" w:rsidRDefault="001A3178" w:rsidP="001A3178">
            <w:pPr>
              <w:spacing w:after="0" w:line="240" w:lineRule="auto"/>
              <w:rPr>
                <w:ins w:id="33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34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Senoji Smiltelės gatvė (nuo Minijos iki geležinkelio)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E7E2B" w14:textId="77777777" w:rsidR="001A3178" w:rsidRPr="001A3178" w:rsidRDefault="001A3178" w:rsidP="001A3178">
            <w:pPr>
              <w:spacing w:after="0" w:line="240" w:lineRule="auto"/>
              <w:rPr>
                <w:ins w:id="33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35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Senoji Smiltelės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AF3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3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35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315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901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3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35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782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3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35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401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3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35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918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3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36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F49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3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36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576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3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36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476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3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36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157</w:t>
              </w:r>
            </w:ins>
          </w:p>
        </w:tc>
      </w:tr>
      <w:tr w:rsidR="00B06E26" w:rsidRPr="001A3178" w14:paraId="3BCE106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15C0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LM0606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392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Marių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7B67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Marių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043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9F0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CE0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12E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33F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C88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523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1F4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300</w:t>
            </w:r>
          </w:p>
        </w:tc>
      </w:tr>
      <w:tr w:rsidR="00B06E26" w:rsidRPr="001A3178" w14:paraId="755EA46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7ECE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LM0607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8173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Nendrių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3C9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Nendrių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391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544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1B6E5" w14:textId="44FBBCF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668</w:delText>
              </w:r>
            </w:del>
            <w:ins w:id="336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635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272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241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D4E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4C4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79512" w14:textId="088D251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668</w:delText>
              </w:r>
            </w:del>
            <w:ins w:id="337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635</w:t>
              </w:r>
            </w:ins>
          </w:p>
        </w:tc>
      </w:tr>
      <w:tr w:rsidR="00B06E26" w:rsidRPr="001A3178" w14:paraId="03315E1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5436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LM0608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8A84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Upelio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D8D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Upelio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9C1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2B7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D1693" w14:textId="29D41F7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678</w:delText>
              </w:r>
            </w:del>
            <w:ins w:id="337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679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7D6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46D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A73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B50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39A41" w14:textId="49C8291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678</w:delText>
              </w:r>
            </w:del>
            <w:ins w:id="337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679</w:t>
              </w:r>
            </w:ins>
          </w:p>
        </w:tc>
      </w:tr>
      <w:tr w:rsidR="00B06E26" w:rsidRPr="001A3178" w14:paraId="583440D5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2A3B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LM0610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E9E4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Nendrių g. ir Upelio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3C7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E90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90F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149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F2B77" w14:textId="1EDC4F4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180</w:delText>
              </w:r>
            </w:del>
            <w:ins w:id="337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176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369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2EA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986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C7C2B" w14:textId="04DA82C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180</w:delText>
              </w:r>
            </w:del>
            <w:ins w:id="337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176</w:t>
              </w:r>
            </w:ins>
          </w:p>
        </w:tc>
      </w:tr>
      <w:tr w:rsidR="00B06E26" w:rsidRPr="001A3178" w14:paraId="79DEA13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802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LM0611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6B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Jurbarko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283A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Jurbarko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21E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CA7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2C420" w14:textId="4DD6FAC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734</w:delText>
              </w:r>
            </w:del>
            <w:ins w:id="338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732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AC5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31E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84B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97C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D42F6" w14:textId="4B5FAE3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734</w:delText>
              </w:r>
            </w:del>
            <w:ins w:id="338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732</w:t>
              </w:r>
            </w:ins>
          </w:p>
        </w:tc>
      </w:tr>
      <w:tr w:rsidR="00B06E26" w:rsidRPr="001A3178" w14:paraId="256F597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CCB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LM0612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6B5D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Vilnelės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B3E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Vilnelės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566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EDE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8F6DA" w14:textId="30AC1CF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210</w:delText>
              </w:r>
            </w:del>
            <w:ins w:id="338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305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6E6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3B9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B8F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819B7" w14:textId="55E13D6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210</w:delText>
              </w:r>
            </w:del>
            <w:ins w:id="338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194</w:t>
              </w:r>
            </w:ins>
          </w:p>
        </w:tc>
      </w:tr>
      <w:tr w:rsidR="00B06E26" w:rsidRPr="001A3178" w14:paraId="0953F9C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74DB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LM0616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C72F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Veliuonos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43F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Veliuonos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6D2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32F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8CF65" w14:textId="3CFC647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338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9160E" w14:textId="39A6115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215</w:delText>
              </w:r>
            </w:del>
            <w:ins w:id="339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FF2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5A3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AE4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5CB45" w14:textId="32F47C6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215</w:delText>
              </w:r>
            </w:del>
            <w:ins w:id="339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211</w:t>
              </w:r>
            </w:ins>
          </w:p>
        </w:tc>
      </w:tr>
      <w:tr w:rsidR="00B06E26" w:rsidRPr="001A3178" w14:paraId="668CABF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2D7E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LM0618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0CB9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Minijos g. 180G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F85F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36F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06F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BD2CA" w14:textId="6855DCB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349</w:delText>
              </w:r>
            </w:del>
            <w:ins w:id="339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271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953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0AE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5B7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A7AFB" w14:textId="4101ACD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349</w:delText>
              </w:r>
            </w:del>
            <w:ins w:id="339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366</w:t>
              </w:r>
            </w:ins>
          </w:p>
        </w:tc>
      </w:tr>
      <w:tr w:rsidR="00B06E26" w:rsidRPr="001A3178" w14:paraId="7E2CC22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D6F0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LM0619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9530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Upelio g. 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24A0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F6B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90F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24D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36E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BF7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824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F89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AB4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490</w:t>
            </w:r>
          </w:p>
        </w:tc>
      </w:tr>
      <w:tr w:rsidR="00B06E26" w:rsidRPr="001A3178" w14:paraId="4AE95C2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0670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LM0621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D0E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Skirvytės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3E1A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Skirvytės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3D6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8AD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09459" w14:textId="7850120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3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279</w:delText>
              </w:r>
            </w:del>
            <w:ins w:id="339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7C4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DBF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316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06F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A234F" w14:textId="32CFE47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279</w:delText>
              </w:r>
            </w:del>
            <w:ins w:id="340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275</w:t>
              </w:r>
            </w:ins>
          </w:p>
        </w:tc>
      </w:tr>
      <w:tr w:rsidR="00B06E26" w:rsidRPr="001A3178" w14:paraId="76CA944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0FE7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LM0622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EDAD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Dusetų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E728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Dusetų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D5C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7B7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3C736" w14:textId="6C7D82B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191</w:delText>
              </w:r>
            </w:del>
            <w:ins w:id="340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E26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64B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845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497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472F2" w14:textId="260CE1F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191</w:delText>
              </w:r>
            </w:del>
            <w:ins w:id="340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192</w:t>
              </w:r>
            </w:ins>
          </w:p>
        </w:tc>
      </w:tr>
      <w:tr w:rsidR="00B06E26" w:rsidRPr="001A3178" w14:paraId="25355D6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6D3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LM0623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0B4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Tinklų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EDC1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Tinklų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EB2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D54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92B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85A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8F5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DFD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1CE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05E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149</w:t>
            </w:r>
          </w:p>
        </w:tc>
      </w:tr>
      <w:tr w:rsidR="00B06E26" w:rsidRPr="001A3178" w14:paraId="4CA8461F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D579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LM0624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5280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Jurbarko g. ir Nendrių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D398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5F2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2F4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CF4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A2975" w14:textId="5745131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205</w:delText>
              </w:r>
            </w:del>
            <w:ins w:id="340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198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52C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81A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585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4A8B0" w14:textId="0FFA8E8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205</w:delText>
              </w:r>
            </w:del>
            <w:ins w:id="340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198</w:t>
              </w:r>
            </w:ins>
          </w:p>
        </w:tc>
      </w:tr>
      <w:tr w:rsidR="00B06E26" w:rsidRPr="001A3178" w14:paraId="76D0DC0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6F97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LM0625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D1AC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prie Jurbarko g.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285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CBE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290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5FD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800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D5D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2AE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001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F7C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</w:tr>
      <w:tr w:rsidR="00B06E26" w:rsidRPr="001A3178" w14:paraId="0A1A7A1E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515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LM0626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6317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Jurbarko g. 6 ir Jurbarko g.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40F3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7EC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A3D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498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4EC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347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953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1B5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BEF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220</w:t>
            </w:r>
          </w:p>
        </w:tc>
      </w:tr>
      <w:tr w:rsidR="00B06E26" w:rsidRPr="001A3178" w14:paraId="4CEBB8D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B75B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LM0627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EC1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prie Žūklės g. 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149A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469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BFC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732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A27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C1B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057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32A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33D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98</w:t>
            </w:r>
          </w:p>
        </w:tc>
      </w:tr>
      <w:tr w:rsidR="00B06E26" w:rsidRPr="001A3178" w14:paraId="4A7FA74E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EE0B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LM0628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02A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Smiltelės g. ir Vikingų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B055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854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A30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21C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E2D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2F6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FAC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901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631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328</w:t>
            </w:r>
          </w:p>
        </w:tc>
      </w:tr>
      <w:tr w:rsidR="00B06E26" w:rsidRPr="001A3178" w14:paraId="2F078C9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226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LM0629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CA9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Karlskronos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2EEF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Karlskronos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6E7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9DB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AFD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57C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5F8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CAF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C4A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C5E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1171</w:t>
            </w:r>
          </w:p>
        </w:tc>
      </w:tr>
      <w:tr w:rsidR="00B06E26" w:rsidRPr="001A3178" w14:paraId="11F4088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88B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LM0630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ADBD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Karlskronos g.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C5C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175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717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D94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9DB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DAC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EFC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93C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3D3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117</w:t>
            </w:r>
          </w:p>
        </w:tc>
      </w:tr>
      <w:tr w:rsidR="00B06E26" w:rsidRPr="001A3178" w14:paraId="6F3E50D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8CA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LM0631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192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Irklų g.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D248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EC8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B7E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3AB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E81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7D5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6E3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8EA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529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113</w:t>
            </w:r>
          </w:p>
        </w:tc>
      </w:tr>
      <w:tr w:rsidR="00B06E26" w:rsidRPr="001A3178" w14:paraId="5BB054F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0D9A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LM0632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B558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116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DF9A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F90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388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EC8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BB6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88B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56C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84B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9F3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250</w:t>
            </w:r>
          </w:p>
        </w:tc>
      </w:tr>
      <w:tr w:rsidR="00B06E26" w:rsidRPr="001A3178" w14:paraId="1F384DE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78D1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LM0633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BE9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118A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AAC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3FD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7C1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505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276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B6A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1EF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DAB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E7E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117</w:t>
            </w:r>
          </w:p>
        </w:tc>
      </w:tr>
      <w:tr w:rsidR="00B06E26" w:rsidRPr="001A3178" w14:paraId="2D1B25AE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1377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LM0634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897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Taikos pr. ir Žardupės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8E0D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654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BD5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5E1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C75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28D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DAB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98B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1B6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702</w:t>
            </w:r>
          </w:p>
        </w:tc>
      </w:tr>
      <w:tr w:rsidR="00B06E26" w:rsidRPr="001A3178" w14:paraId="34E5D1F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15BA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LM0635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5EE8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Žardupės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CC19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Žardupės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B33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E66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F3609" w14:textId="1A3AD93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805</w:delText>
              </w:r>
            </w:del>
            <w:ins w:id="341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752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8C293" w14:textId="5EAAE1D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2245</w:delText>
              </w:r>
            </w:del>
            <w:ins w:id="341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2287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D49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A29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669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8F4D8" w14:textId="5CA732B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3050</w:delText>
              </w:r>
            </w:del>
            <w:ins w:id="341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3039</w:t>
              </w:r>
            </w:ins>
          </w:p>
        </w:tc>
      </w:tr>
      <w:tr w:rsidR="00B06E26" w:rsidRPr="001A3178" w14:paraId="4C22B69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4E63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LM0637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0C4F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šalia Žardupės g. 1A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2053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FBB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B47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336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214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EFD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904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FDC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F88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139</w:t>
            </w:r>
          </w:p>
        </w:tc>
      </w:tr>
      <w:tr w:rsidR="00B06E26" w:rsidRPr="001A3178" w14:paraId="65A4367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443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LM0638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F8F7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Žardupės g. 25A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FF1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A95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1B7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2EC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6F1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6BA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49F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4AF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E97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381</w:t>
            </w:r>
          </w:p>
        </w:tc>
      </w:tr>
      <w:tr w:rsidR="00B06E26" w:rsidRPr="001A3178" w14:paraId="5A35D36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9B2B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LM0640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A079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Žardupės g.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3433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76B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A6C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823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2F0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D90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545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D43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4C4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104</w:t>
            </w:r>
          </w:p>
        </w:tc>
      </w:tr>
      <w:tr w:rsidR="00B06E26" w:rsidRPr="001A3178" w14:paraId="372DD88C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B0ED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LM0639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66AA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nuo Žardupės g. iki geležinkelio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B39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41A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B6C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3B3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B4E16" w14:textId="1552BF5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1710</w:delText>
              </w:r>
            </w:del>
            <w:ins w:id="341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1677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F68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A6E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D3E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1A96F" w14:textId="2282A93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1710</w:delText>
              </w:r>
            </w:del>
            <w:ins w:id="341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1677</w:t>
              </w:r>
            </w:ins>
          </w:p>
        </w:tc>
      </w:tr>
      <w:tr w:rsidR="00B06E26" w:rsidRPr="001A3178" w14:paraId="7FF516A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948C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LM0641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AC76C" w14:textId="09A3A46A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Privažiuojamasis kelias prie </w:t>
            </w:r>
            <w:del w:id="3420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Laistų sodų bendrijos</w:delText>
              </w:r>
            </w:del>
            <w:ins w:id="342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SB „Laistai“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6A4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608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906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873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69C6F" w14:textId="65E737C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727</w:delText>
              </w:r>
            </w:del>
            <w:ins w:id="342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414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C1A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0DB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DE1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56088" w14:textId="7253626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727</w:delText>
              </w:r>
            </w:del>
            <w:ins w:id="34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414</w:t>
              </w:r>
            </w:ins>
          </w:p>
        </w:tc>
      </w:tr>
      <w:tr w:rsidR="00B06E26" w:rsidRPr="001A3178" w14:paraId="023510D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3B97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LM0642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E39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Laistų 2-oji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0BF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Laistų 2-oji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BDE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F3B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C3F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1A06A" w14:textId="03F3AB9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364</w:delText>
              </w:r>
            </w:del>
            <w:ins w:id="34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369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3BA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00E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179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AD548" w14:textId="360B92E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364</w:delText>
              </w:r>
            </w:del>
            <w:ins w:id="34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369</w:t>
              </w:r>
            </w:ins>
          </w:p>
        </w:tc>
      </w:tr>
      <w:tr w:rsidR="001A3178" w:rsidRPr="001A3178" w14:paraId="7E37600F" w14:textId="77777777" w:rsidTr="00B06E26">
        <w:trPr>
          <w:gridAfter w:val="1"/>
          <w:wAfter w:w="19" w:type="dxa"/>
          <w:trHeight w:val="649"/>
          <w:ins w:id="3430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3A7E0" w14:textId="77777777" w:rsidR="001A3178" w:rsidRPr="001A3178" w:rsidRDefault="001A3178" w:rsidP="001A3178">
            <w:pPr>
              <w:spacing w:after="0" w:line="240" w:lineRule="auto"/>
              <w:rPr>
                <w:ins w:id="3431" w:author="Marija Buivydienė" w:date="2019-05-08T15:20:00Z"/>
                <w:rFonts w:ascii="Times New Roman" w:eastAsia="Times New Roman" w:hAnsi="Times New Roman" w:cs="Times New Roman"/>
                <w:lang w:val="lt-LT" w:eastAsia="lt-LT"/>
              </w:rPr>
            </w:pPr>
            <w:ins w:id="343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lang w:val="lt-LT" w:eastAsia="lt-LT"/>
                </w:rPr>
                <w:t>LM0643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C16D0" w14:textId="77777777" w:rsidR="001A3178" w:rsidRPr="001A3178" w:rsidRDefault="001A3178" w:rsidP="001A3178">
            <w:pPr>
              <w:spacing w:after="0" w:line="240" w:lineRule="auto"/>
              <w:rPr>
                <w:ins w:id="3433" w:author="Marija Buivydienė" w:date="2019-05-08T15:20:00Z"/>
                <w:rFonts w:ascii="Times New Roman" w:eastAsia="Times New Roman" w:hAnsi="Times New Roman" w:cs="Times New Roman"/>
                <w:lang w:val="lt-LT" w:eastAsia="lt-LT"/>
              </w:rPr>
            </w:pPr>
            <w:ins w:id="343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lang w:val="lt-LT" w:eastAsia="lt-LT"/>
                </w:rPr>
                <w:t>Dalis privažiuojamojo kelio prie SB "Laistai"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4239E" w14:textId="77777777" w:rsidR="001A3178" w:rsidRPr="001A3178" w:rsidRDefault="001A3178" w:rsidP="001A3178">
            <w:pPr>
              <w:spacing w:after="0" w:line="240" w:lineRule="auto"/>
              <w:rPr>
                <w:ins w:id="34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3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760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4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3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000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4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4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K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3E5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4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4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F97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4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4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100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9F8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4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4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F12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4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4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A72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4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5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87A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4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5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100</w:t>
              </w:r>
            </w:ins>
          </w:p>
        </w:tc>
      </w:tr>
      <w:tr w:rsidR="00B06E26" w:rsidRPr="001A3178" w14:paraId="7292BEB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D2C1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LM0644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145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Laistų 3-oji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53BB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Laistų 3-oji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0BD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F4E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600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9F5DC" w14:textId="750FA53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195</w:delText>
              </w:r>
            </w:del>
            <w:ins w:id="345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199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9EA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F2B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65C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9B21D" w14:textId="744163F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195</w:delText>
              </w:r>
            </w:del>
            <w:ins w:id="345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199</w:t>
              </w:r>
            </w:ins>
          </w:p>
        </w:tc>
      </w:tr>
      <w:tr w:rsidR="00B06E26" w:rsidRPr="001A3178" w14:paraId="4FA5169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AD3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LM0645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AA7B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prie Laistų 2-oji g. 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038E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49D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6F3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865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B68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462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AFD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0E3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27C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110</w:t>
            </w:r>
          </w:p>
        </w:tc>
      </w:tr>
      <w:tr w:rsidR="001A3178" w:rsidRPr="001A3178" w14:paraId="66383F2E" w14:textId="77777777" w:rsidTr="00C0344B">
        <w:trPr>
          <w:gridAfter w:val="1"/>
          <w:wAfter w:w="19" w:type="dxa"/>
          <w:trHeight w:val="900"/>
          <w:ins w:id="3457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1804C" w14:textId="77777777" w:rsidR="001A3178" w:rsidRPr="001A3178" w:rsidRDefault="001A3178" w:rsidP="001A3178">
            <w:pPr>
              <w:spacing w:after="0" w:line="240" w:lineRule="auto"/>
              <w:rPr>
                <w:ins w:id="34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5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LM0647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38F5E" w14:textId="77777777" w:rsidR="001A3178" w:rsidRPr="001A3178" w:rsidRDefault="001A3178" w:rsidP="001A3178">
            <w:pPr>
              <w:spacing w:after="0" w:line="240" w:lineRule="auto"/>
              <w:rPr>
                <w:ins w:id="34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6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Pravažiuojamasis kelias tarp Lanko g. ir krašto kelio Nr. 141 Kaunas-Jurbarkas-Šilutė-Klaipėda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FE5FB" w14:textId="77777777" w:rsidR="001A3178" w:rsidRPr="001A3178" w:rsidRDefault="001A3178" w:rsidP="001A3178">
            <w:pPr>
              <w:spacing w:after="0" w:line="240" w:lineRule="auto"/>
              <w:rPr>
                <w:ins w:id="34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6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6D0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4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6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61A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4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6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K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B9A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4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6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333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EE4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4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7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1B9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4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7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B4B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4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7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7CA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4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7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1C8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4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7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333</w:t>
              </w:r>
            </w:ins>
          </w:p>
        </w:tc>
      </w:tr>
      <w:tr w:rsidR="00B06E26" w:rsidRPr="001A3178" w14:paraId="0546F45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CBE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LM0648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C9D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Lanko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6650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Lanko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F6A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B30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ABB26" w14:textId="0BA54E8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1212</w:delText>
              </w:r>
            </w:del>
            <w:ins w:id="348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885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A5B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5B4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985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483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F0DF2" w14:textId="5FC3643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1212</w:delText>
              </w:r>
            </w:del>
            <w:ins w:id="348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885</w:t>
              </w:r>
            </w:ins>
          </w:p>
        </w:tc>
      </w:tr>
      <w:tr w:rsidR="00B06E26" w:rsidRPr="001A3178" w14:paraId="74D3F7C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8E8B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LM0649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40A3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Ramunių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8F57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Ramunių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D98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09D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D97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AC4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0AF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3FC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B7C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530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174</w:t>
            </w:r>
          </w:p>
        </w:tc>
      </w:tr>
      <w:tr w:rsidR="00B06E26" w:rsidRPr="001A3178" w14:paraId="0F9CEAB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5FB1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LM0650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F75C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Lubinų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54E5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Lubinų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C7A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4D1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63E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6DFAF" w14:textId="65E9836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525</w:delText>
              </w:r>
            </w:del>
            <w:ins w:id="348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278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FFA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9C1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69A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A6120" w14:textId="4A61E67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525</w:delText>
              </w:r>
            </w:del>
            <w:ins w:id="348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278</w:t>
              </w:r>
            </w:ins>
          </w:p>
        </w:tc>
      </w:tr>
      <w:tr w:rsidR="00B06E26" w:rsidRPr="001A3178" w14:paraId="193A4B7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4F2A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LM0651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B74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Rimkų g. 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A16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39D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BC0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366DC" w14:textId="28D284D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144</w:delText>
              </w:r>
            </w:del>
            <w:ins w:id="348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DC7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357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E6D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B61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16486" w14:textId="2F3E4B3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4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144</w:delText>
              </w:r>
            </w:del>
            <w:ins w:id="349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106</w:t>
              </w:r>
            </w:ins>
          </w:p>
        </w:tc>
      </w:tr>
      <w:tr w:rsidR="00B06E26" w:rsidRPr="001A3178" w14:paraId="2101A7A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CCA9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LM0652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314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Rimkų g. 6 Nr.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0B85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C3D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450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3A9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4E2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344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482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FB7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00C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138</w:t>
            </w:r>
          </w:p>
        </w:tc>
      </w:tr>
      <w:tr w:rsidR="00B06E26" w:rsidRPr="001A3178" w14:paraId="4D364FD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879D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LM0653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243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Rimkų g. 6 Nr.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177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860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022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F1E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013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6E1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7DB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814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47E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154</w:t>
            </w:r>
          </w:p>
        </w:tc>
      </w:tr>
      <w:tr w:rsidR="00B06E26" w:rsidRPr="001A3178" w14:paraId="77D52CE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1F4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LM0654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D58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Lanko g. 33B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F061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A33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4A1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F65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A05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FE3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66F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E95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878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83</w:t>
            </w:r>
          </w:p>
        </w:tc>
      </w:tr>
      <w:tr w:rsidR="00B06E26" w:rsidRPr="001A3178" w14:paraId="6B1356B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7F13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LM0655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E4C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Lanko g. lygiagrečiai  Rimkų g. (Rimkų vietinė gatvė)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FC8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9B7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0A9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327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0AC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49A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53A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38C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00F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264</w:t>
            </w:r>
          </w:p>
        </w:tc>
      </w:tr>
      <w:tr w:rsidR="001A3178" w:rsidRPr="001A3178" w14:paraId="601855AC" w14:textId="77777777" w:rsidTr="00C0344B">
        <w:trPr>
          <w:gridAfter w:val="1"/>
          <w:wAfter w:w="19" w:type="dxa"/>
          <w:trHeight w:val="300"/>
          <w:ins w:id="3492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296C0" w14:textId="77777777" w:rsidR="001A3178" w:rsidRPr="001A3178" w:rsidRDefault="001A3178" w:rsidP="001A3178">
            <w:pPr>
              <w:spacing w:after="0" w:line="240" w:lineRule="auto"/>
              <w:rPr>
                <w:ins w:id="34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9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LM0656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E2FB8" w14:textId="77777777" w:rsidR="001A3178" w:rsidRPr="001A3178" w:rsidRDefault="001A3178" w:rsidP="001A3178">
            <w:pPr>
              <w:spacing w:after="0" w:line="240" w:lineRule="auto"/>
              <w:rPr>
                <w:ins w:id="34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9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Privažiuo</w:t>
              </w:r>
              <w:r w:rsidR="00E931A5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ja</w:t>
              </w:r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masis kelias nuo Rimkų g. iki LM0661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99C3C" w14:textId="77777777" w:rsidR="001A3178" w:rsidRPr="001A3178" w:rsidRDefault="001A3178" w:rsidP="001A3178">
            <w:pPr>
              <w:spacing w:after="0" w:line="240" w:lineRule="auto"/>
              <w:rPr>
                <w:ins w:id="34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49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B5C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4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50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A98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5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50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K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DE6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5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50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7F574" w14:textId="77777777" w:rsidR="001A3178" w:rsidRPr="001A3178" w:rsidRDefault="001A3178" w:rsidP="001A3178">
            <w:pPr>
              <w:spacing w:after="0" w:line="240" w:lineRule="auto"/>
              <w:rPr>
                <w:ins w:id="3505" w:author="Marija Buivydienė" w:date="2019-05-08T15:20:00Z"/>
                <w:rFonts w:ascii="Calibri" w:eastAsia="Times New Roman" w:hAnsi="Calibri" w:cs="Calibri"/>
                <w:color w:val="000000"/>
                <w:lang w:val="lt-LT" w:eastAsia="lt-LT"/>
              </w:rPr>
            </w:pPr>
            <w:ins w:id="3506" w:author="Marija Buivydienė" w:date="2019-05-08T15:20:00Z">
              <w:r w:rsidRPr="001A3178">
                <w:rPr>
                  <w:rFonts w:ascii="Calibri" w:eastAsia="Times New Roman" w:hAnsi="Calibri" w:cs="Calibri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03D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5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50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FD9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5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51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549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5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51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AF6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5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51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</w:t>
              </w:r>
            </w:ins>
          </w:p>
        </w:tc>
      </w:tr>
      <w:tr w:rsidR="001A3178" w:rsidRPr="001A3178" w14:paraId="4EA0FB38" w14:textId="77777777" w:rsidTr="00C0344B">
        <w:trPr>
          <w:gridAfter w:val="1"/>
          <w:wAfter w:w="19" w:type="dxa"/>
          <w:trHeight w:val="300"/>
          <w:ins w:id="3515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B9D59" w14:textId="77777777" w:rsidR="001A3178" w:rsidRPr="001A3178" w:rsidRDefault="001A3178" w:rsidP="001A3178">
            <w:pPr>
              <w:spacing w:after="0" w:line="240" w:lineRule="auto"/>
              <w:rPr>
                <w:ins w:id="35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51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LM0656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2E76" w14:textId="77777777" w:rsidR="001A3178" w:rsidRPr="001A3178" w:rsidRDefault="001A3178" w:rsidP="001A3178">
            <w:pPr>
              <w:spacing w:after="0" w:line="240" w:lineRule="auto"/>
              <w:rPr>
                <w:ins w:id="35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51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Dalis privažiuojamojo kelio prie SB "Laistai"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31126" w14:textId="77777777" w:rsidR="001A3178" w:rsidRPr="001A3178" w:rsidRDefault="001A3178" w:rsidP="001A3178">
            <w:pPr>
              <w:spacing w:after="0" w:line="240" w:lineRule="auto"/>
              <w:rPr>
                <w:ins w:id="35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52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5C6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5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52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BEC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5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52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K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121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5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52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2A6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5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52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201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9A7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5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53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C68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5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53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66B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5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53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EF7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35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353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201</w:t>
              </w:r>
            </w:ins>
          </w:p>
        </w:tc>
      </w:tr>
      <w:tr w:rsidR="00B06E26" w:rsidRPr="001A3178" w14:paraId="7333D173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27CD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LM0657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C3AB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Jūrininkų pr. Taikos pr.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56C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090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2EE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500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022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F52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4D9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68A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E83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1231</w:t>
            </w:r>
          </w:p>
        </w:tc>
      </w:tr>
      <w:tr w:rsidR="00B06E26" w:rsidRPr="001A3178" w14:paraId="25B4B65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711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LM0658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83F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Tiesioji g. 13B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850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4E4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B0E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91A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68E3A" w14:textId="03D8A8D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159</w:delText>
              </w:r>
            </w:del>
            <w:ins w:id="35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160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B12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CB5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82A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120D1" w14:textId="29D31A5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159</w:delText>
              </w:r>
            </w:del>
            <w:ins w:id="354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160</w:t>
              </w:r>
            </w:ins>
          </w:p>
        </w:tc>
      </w:tr>
      <w:tr w:rsidR="00B06E26" w:rsidRPr="001A3178" w14:paraId="6684E1F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3D4D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LM0659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9F1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Tiesioji g. 2B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0BC7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9EA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9CA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F82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3308E" w14:textId="22A6B00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334</w:delText>
              </w:r>
            </w:del>
            <w:ins w:id="354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338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A70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62D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4CA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01150" w14:textId="6FBC0BB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334</w:delText>
              </w:r>
            </w:del>
            <w:ins w:id="354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338</w:t>
              </w:r>
            </w:ins>
          </w:p>
        </w:tc>
      </w:tr>
      <w:tr w:rsidR="00B06E26" w:rsidRPr="001A3178" w14:paraId="2EFC6946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D612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LM0661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5C7C6" w14:textId="1C1AE332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Privažiuomasis</w:delText>
              </w:r>
            </w:del>
            <w:ins w:id="354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Privažiuo</w:t>
              </w:r>
              <w:r w:rsidR="00E931A5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ja</w:t>
              </w:r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masis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kelias nuo Rimkų g. iki Švepelių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DB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155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BD1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CD3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D9DF8" w14:textId="4E8ABC1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664</w:delText>
              </w:r>
            </w:del>
            <w:ins w:id="354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610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21E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03F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E2F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57453" w14:textId="3B5FCBA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664</w:delText>
              </w:r>
            </w:del>
            <w:ins w:id="355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610</w:t>
              </w:r>
            </w:ins>
          </w:p>
        </w:tc>
      </w:tr>
      <w:tr w:rsidR="00B06E26" w:rsidRPr="001A3178" w14:paraId="7B44C3A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F631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LM0662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960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Švepelių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C14C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Švepelių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64C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0B9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946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757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C8B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7CA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65A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59C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752</w:t>
            </w:r>
          </w:p>
        </w:tc>
      </w:tr>
      <w:tr w:rsidR="00B06E26" w:rsidRPr="001A3178" w14:paraId="55E59070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3599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LM0663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0505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Švepelių g. ir Klaipėdos miesto ribos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60D3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4DB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5C1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84D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AB6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DD1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03E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3B9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31D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274</w:t>
            </w:r>
          </w:p>
        </w:tc>
      </w:tr>
      <w:tr w:rsidR="00B06E26" w:rsidRPr="001A3178" w14:paraId="05964C5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30C6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LM0664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EAA1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Skinijos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058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Skinijos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286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2DE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3CAB5" w14:textId="6513953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363</w:delText>
              </w:r>
            </w:del>
            <w:ins w:id="355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348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45C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5C5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7E3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278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9DC54" w14:textId="3B501B8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363</w:delText>
              </w:r>
            </w:del>
            <w:ins w:id="355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348</w:t>
              </w:r>
            </w:ins>
          </w:p>
        </w:tc>
      </w:tr>
      <w:tr w:rsidR="00B06E26" w:rsidRPr="001A3178" w14:paraId="4C11FAB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ABC6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LM0665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ABAB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Pamiškės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A161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Pamiškės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D28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6C5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6AC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C1F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8CB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05E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74B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7A5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118</w:t>
            </w:r>
          </w:p>
        </w:tc>
      </w:tr>
      <w:tr w:rsidR="00B06E26" w:rsidRPr="001A3178" w14:paraId="03303379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B9DC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LM0666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206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Marių g. ir Žūklės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FE40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B89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DA7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960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6CBB8" w14:textId="0B3CB48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</w:delText>
              </w:r>
            </w:del>
            <w:ins w:id="355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60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210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D98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1F7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DA56E" w14:textId="32E6788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</w:delText>
              </w:r>
            </w:del>
            <w:ins w:id="355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60</w:t>
              </w:r>
            </w:ins>
          </w:p>
        </w:tc>
      </w:tr>
      <w:tr w:rsidR="00B06E26" w:rsidRPr="001A3178" w14:paraId="6D144F2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359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LM0667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DC50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Jūrininkų g. 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D084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402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39B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C08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81F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251AD" w14:textId="4EA9E86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67</w:delText>
              </w:r>
            </w:del>
            <w:ins w:id="356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44B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A6F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4D8F7" w14:textId="67463ED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67</w:delText>
              </w:r>
            </w:del>
            <w:ins w:id="356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62</w:t>
              </w:r>
            </w:ins>
          </w:p>
        </w:tc>
      </w:tr>
      <w:tr w:rsidR="00B06E26" w:rsidRPr="001A3178" w14:paraId="683C418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C5ED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LM0668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F3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prie Žardupės g. 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006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38F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7EB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776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F2900" w14:textId="0CE6970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225</w:delText>
              </w:r>
            </w:del>
            <w:ins w:id="356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221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492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A1C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413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1162A" w14:textId="053BB85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225</w:delText>
              </w:r>
            </w:del>
            <w:ins w:id="356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221</w:t>
              </w:r>
            </w:ins>
          </w:p>
        </w:tc>
      </w:tr>
      <w:tr w:rsidR="00B06E26" w:rsidRPr="001A3178" w14:paraId="591DD09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A535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LM0669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B5FF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Rimkų g. 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E0F4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DE5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BC2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2C7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4C4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F0D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87E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160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F00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72</w:t>
            </w:r>
          </w:p>
        </w:tc>
      </w:tr>
      <w:tr w:rsidR="00B06E26" w:rsidRPr="001A3178" w14:paraId="6615E521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947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LM0670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73E5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Rimkų g. (Rimkų g. 15) iki Tiesioji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EBB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939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28F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80E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8FB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45B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9A3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2A0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1F9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237</w:t>
            </w:r>
          </w:p>
        </w:tc>
      </w:tr>
      <w:tr w:rsidR="00B06E26" w:rsidRPr="001A3178" w14:paraId="3E8BD6C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4024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LM0671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8F9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Tiesioji g.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EC5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88A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2D7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619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57B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E52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23D59" w14:textId="5F1C87B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38</w:delText>
              </w:r>
            </w:del>
            <w:ins w:id="356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87B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AC3F1" w14:textId="648EB58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38</w:delText>
              </w:r>
            </w:del>
            <w:ins w:id="357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</w:t>
              </w:r>
            </w:ins>
          </w:p>
        </w:tc>
      </w:tr>
      <w:tr w:rsidR="00B06E26" w:rsidRPr="001A3178" w14:paraId="36933AF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B958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LM0672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3C12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Rimkų g. (Rimkų g. 1) iki Tiesioji 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57A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043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0BD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381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49E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47A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2F0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ACE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267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248</w:t>
            </w:r>
          </w:p>
        </w:tc>
      </w:tr>
      <w:tr w:rsidR="00B06E26" w:rsidRPr="001A3178" w14:paraId="0BECD140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9DEB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LM0673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C2C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prie Švepelių g. geležinkelio (Aklikelis nuo Švepelių gatvės)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B5F1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C7B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758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929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4EA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4BA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247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FF6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96F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248</w:t>
            </w:r>
          </w:p>
        </w:tc>
      </w:tr>
      <w:tr w:rsidR="00B06E26" w:rsidRPr="001A3178" w14:paraId="56230332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43B2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LM0674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EE64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Kraštinės g. ir Klaipėdos miesto ribos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5A6E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00B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856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C29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02084" w14:textId="51D7755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697</w:delText>
              </w:r>
            </w:del>
            <w:ins w:id="357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780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C38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4EA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722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A029C" w14:textId="51BCFD9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697</w:delText>
              </w:r>
            </w:del>
            <w:ins w:id="357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780</w:t>
              </w:r>
            </w:ins>
          </w:p>
        </w:tc>
      </w:tr>
      <w:tr w:rsidR="007B7CFC" w:rsidRPr="005822B8" w14:paraId="376EEDAC" w14:textId="77777777" w:rsidTr="007B7CFC">
        <w:trPr>
          <w:gridAfter w:val="1"/>
          <w:wAfter w:w="390" w:type="dxa"/>
          <w:trHeight w:val="600"/>
          <w:del w:id="3576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8CA6" w14:textId="77777777" w:rsidR="005822B8" w:rsidRPr="005822B8" w:rsidRDefault="005822B8" w:rsidP="005822B8">
            <w:pPr>
              <w:spacing w:after="0" w:line="240" w:lineRule="auto"/>
              <w:rPr>
                <w:del w:id="35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LM0675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A881" w14:textId="77777777" w:rsidR="005822B8" w:rsidRPr="005822B8" w:rsidRDefault="005822B8" w:rsidP="005822B8">
            <w:pPr>
              <w:spacing w:after="0" w:line="240" w:lineRule="auto"/>
              <w:rPr>
                <w:del w:id="35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Privažiuojamasis kelias prie UAB „Geoterma“ šalia miesto ribos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51B6D" w14:textId="77777777" w:rsidR="005822B8" w:rsidRPr="005822B8" w:rsidRDefault="005822B8" w:rsidP="005822B8">
            <w:pPr>
              <w:spacing w:after="0" w:line="240" w:lineRule="auto"/>
              <w:rPr>
                <w:del w:id="35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182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5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D40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5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E36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5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093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5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98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119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5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B7C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5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2D8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5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902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5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98</w:delText>
              </w:r>
            </w:del>
          </w:p>
        </w:tc>
      </w:tr>
      <w:tr w:rsidR="00B06E26" w:rsidRPr="001A3178" w14:paraId="00BBE32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E7D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LM0676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1514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Lanko g. 8G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8C1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386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DBF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97750" w14:textId="35A0B55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5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83</w:delText>
              </w:r>
            </w:del>
            <w:ins w:id="360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30E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003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70D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A12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EF579" w14:textId="715A1DA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83</w:delText>
              </w:r>
            </w:del>
            <w:ins w:id="360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80</w:t>
              </w:r>
            </w:ins>
          </w:p>
        </w:tc>
      </w:tr>
      <w:tr w:rsidR="00B06E26" w:rsidRPr="001A3178" w14:paraId="789E4D2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56C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LM0677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FF97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Lypkių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349A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Lypkių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CDD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AC8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F7A63" w14:textId="293169D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1842</w:delText>
              </w:r>
            </w:del>
            <w:ins w:id="360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1377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72745" w14:textId="67B6177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375</w:delText>
              </w:r>
            </w:del>
            <w:ins w:id="360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A4C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5BE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643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79EA8" w14:textId="4FAF69E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2217</w:delText>
              </w:r>
            </w:del>
            <w:ins w:id="360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1377</w:t>
              </w:r>
            </w:ins>
          </w:p>
        </w:tc>
      </w:tr>
      <w:tr w:rsidR="00B06E26" w:rsidRPr="001A3178" w14:paraId="505BE528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38F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LM0678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B3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Šilutės pl. ir geležinkelio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EE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E56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6B0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F80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84C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BB3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875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220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2C1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805</w:t>
            </w:r>
          </w:p>
        </w:tc>
      </w:tr>
      <w:tr w:rsidR="00B06E26" w:rsidRPr="001A3178" w14:paraId="19DC38E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2FF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LM0679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123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per Jūrininkų g. 1A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AED3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C28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A2D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A77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36E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390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606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183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583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285</w:t>
            </w:r>
          </w:p>
        </w:tc>
      </w:tr>
      <w:tr w:rsidR="00B06E26" w:rsidRPr="001A3178" w14:paraId="5824EF86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02C8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LM0680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8B70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112 iš Šilutės pl.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FAD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DB5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57C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551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211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DBF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5B7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A82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1C1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327</w:t>
            </w:r>
          </w:p>
        </w:tc>
      </w:tr>
      <w:tr w:rsidR="00B06E26" w:rsidRPr="001A3178" w14:paraId="7B98226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5D2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LM0681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8BEFD" w14:textId="177EA0CE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Įvažiuojamieji keliai į Jūrininkų pr. 3, 3A</w:delText>
              </w:r>
            </w:del>
            <w:ins w:id="361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Įvažiuojamasis kelias į Šilutės pl. 110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3A5F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19A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6FC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076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F5E2E" w14:textId="6FEBC92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368</w:delText>
              </w:r>
            </w:del>
            <w:ins w:id="361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317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CDC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DD4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813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24544" w14:textId="4391314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368</w:delText>
              </w:r>
            </w:del>
            <w:ins w:id="361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317</w:t>
              </w:r>
            </w:ins>
          </w:p>
        </w:tc>
      </w:tr>
      <w:tr w:rsidR="00B06E26" w:rsidRPr="001A3178" w14:paraId="4CD404A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DE9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LM0683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ADA1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127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DEFB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1F1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A34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F45A4" w14:textId="341CC66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361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696F" w14:textId="4EF4A4E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83</w:delText>
              </w:r>
            </w:del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CC4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4FC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D52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8D584" w14:textId="1A66137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83</w:delText>
              </w:r>
            </w:del>
            <w:ins w:id="361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78</w:t>
              </w:r>
            </w:ins>
          </w:p>
        </w:tc>
      </w:tr>
      <w:tr w:rsidR="00B06E26" w:rsidRPr="001A3178" w14:paraId="62FB538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3D42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LM0684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FF48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119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4B6C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50B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5DB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90C3B" w14:textId="5904CFB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104</w:delText>
              </w:r>
            </w:del>
            <w:ins w:id="362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101</w:t>
              </w:r>
            </w:ins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6EF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E9C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BF4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EEC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A4523" w14:textId="28A2388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104</w:delText>
              </w:r>
            </w:del>
            <w:ins w:id="362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101</w:t>
              </w:r>
            </w:ins>
          </w:p>
        </w:tc>
      </w:tr>
      <w:tr w:rsidR="00B06E26" w:rsidRPr="001A3178" w14:paraId="1DF513B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FB5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LM0685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2860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Nr. 1 į Šilutės pl. 119A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BD6D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CCC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FC8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47A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8BD5A" w14:textId="725FC66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</w:delText>
              </w:r>
            </w:del>
            <w:ins w:id="36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4E9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A61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C60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16679" w14:textId="5F4BF13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</w:delText>
              </w:r>
            </w:del>
            <w:ins w:id="36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</w:t>
              </w:r>
            </w:ins>
          </w:p>
        </w:tc>
      </w:tr>
      <w:tr w:rsidR="00B06E26" w:rsidRPr="001A3178" w14:paraId="48AE159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117B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LM0686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7739C" w14:textId="7F722FBC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</w:t>
            </w:r>
            <w:del w:id="3628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Nr. 2 </w:delText>
              </w:r>
            </w:del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 Šilutės pl. 119A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275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16E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A56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5D1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518FE" w14:textId="5A9E2E3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41</w:delText>
              </w:r>
            </w:del>
            <w:ins w:id="363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34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C8B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EAC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AD8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98FCA" w14:textId="015EE10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41</w:delText>
              </w:r>
            </w:del>
            <w:ins w:id="363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34</w:t>
              </w:r>
            </w:ins>
          </w:p>
        </w:tc>
      </w:tr>
      <w:tr w:rsidR="00B06E26" w:rsidRPr="001A3178" w14:paraId="33794C3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F408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LM0687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C8DB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Įvažiuojamieji keliai į Šilutės pl. 107, 109A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537D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BF9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C89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6030C" w14:textId="2FEC5BA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390</w:delText>
              </w:r>
            </w:del>
            <w:ins w:id="363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385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FC3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9F3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691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CA7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8412E" w14:textId="19841A4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390</w:delText>
              </w:r>
            </w:del>
            <w:ins w:id="363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385</w:t>
              </w:r>
            </w:ins>
          </w:p>
        </w:tc>
      </w:tr>
      <w:tr w:rsidR="00B06E26" w:rsidRPr="001A3178" w14:paraId="2594E92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CBC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LM0688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4BBF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109A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CF3C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151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3AE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2A9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7B9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D4B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803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A68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457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189</w:t>
            </w:r>
          </w:p>
        </w:tc>
      </w:tr>
      <w:tr w:rsidR="00B06E26" w:rsidRPr="001A3178" w14:paraId="1BA7417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184C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LM0689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00A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101A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12A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6EA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02B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CA9B1" w14:textId="7BF05B7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284</w:delText>
              </w:r>
            </w:del>
            <w:ins w:id="363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6C5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FA6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6A3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E07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44F6A" w14:textId="4EF19B4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284</w:delText>
              </w:r>
            </w:del>
            <w:ins w:id="364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289</w:t>
              </w:r>
            </w:ins>
          </w:p>
        </w:tc>
      </w:tr>
      <w:tr w:rsidR="00B06E26" w:rsidRPr="001A3178" w14:paraId="20D86E8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84A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LM0690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189A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101D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B345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307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FDD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3299C" w14:textId="25DE566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771</w:delText>
              </w:r>
            </w:del>
            <w:ins w:id="364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743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039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CCA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258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EC0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7C61E" w14:textId="5DA5409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771</w:delText>
              </w:r>
            </w:del>
            <w:ins w:id="364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743</w:t>
              </w:r>
            </w:ins>
          </w:p>
        </w:tc>
      </w:tr>
      <w:tr w:rsidR="00B06E26" w:rsidRPr="001A3178" w14:paraId="4956B2B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4EDD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LM0691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03F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Lypkių g. 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874B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373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F93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A02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BCC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491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145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3AC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60E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119</w:t>
            </w:r>
          </w:p>
        </w:tc>
      </w:tr>
      <w:tr w:rsidR="00B06E26" w:rsidRPr="001A3178" w14:paraId="74EBFED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2D8C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LM0692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3B41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FE5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79D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355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E98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56F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D18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C1B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1F9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6D6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121</w:t>
            </w:r>
          </w:p>
        </w:tc>
      </w:tr>
      <w:tr w:rsidR="00B06E26" w:rsidRPr="001A3178" w14:paraId="6521DB1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B918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LM0693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B07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49A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CD5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ED4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310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7DF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8E8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A05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161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120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A0E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193</w:t>
            </w:r>
          </w:p>
        </w:tc>
      </w:tr>
      <w:tr w:rsidR="00B06E26" w:rsidRPr="001A3178" w14:paraId="7C50943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FC05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LM0694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2135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D76C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29F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306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CD2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868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C35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7D0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151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5B0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351</w:t>
            </w:r>
          </w:p>
        </w:tc>
      </w:tr>
      <w:tr w:rsidR="00B06E26" w:rsidRPr="001A3178" w14:paraId="2983EAB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1E27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LM0695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9876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D7A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15D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D87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390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C01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080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E2F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4BA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82A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109</w:t>
            </w:r>
          </w:p>
        </w:tc>
      </w:tr>
      <w:tr w:rsidR="00B06E26" w:rsidRPr="001A3178" w14:paraId="5072A92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F28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LM0696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534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Metalo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831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Metalo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1AA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9CE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B8831" w14:textId="27AC1A9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759</w:delText>
              </w:r>
            </w:del>
            <w:ins w:id="364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699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467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5916B" w14:textId="10856AC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322</w:delText>
              </w:r>
            </w:del>
            <w:ins w:id="364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88F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FAB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0AF52" w14:textId="695F00A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1081</w:delText>
              </w:r>
            </w:del>
            <w:ins w:id="365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699</w:t>
              </w:r>
            </w:ins>
          </w:p>
        </w:tc>
      </w:tr>
      <w:tr w:rsidR="00B06E26" w:rsidRPr="001A3178" w14:paraId="117CF33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FA77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LM0697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759F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Pramonės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330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Pramonės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EC0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438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7922A" w14:textId="7CA9F49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3090</w:delText>
              </w:r>
            </w:del>
            <w:ins w:id="365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3015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F41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EE4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053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870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AEE83" w14:textId="1F1A305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3090</w:delText>
              </w:r>
            </w:del>
            <w:ins w:id="365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3015</w:t>
              </w:r>
            </w:ins>
          </w:p>
        </w:tc>
      </w:tr>
      <w:tr w:rsidR="00B06E26" w:rsidRPr="001A3178" w14:paraId="4FA8C29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BD78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LM0698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3F9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Verslo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D679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Verslo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CE7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931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3B2DB" w14:textId="4ABD0C1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639</w:delText>
              </w:r>
            </w:del>
            <w:ins w:id="365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904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171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06B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25D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5D1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F2EF3" w14:textId="5186893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639</w:delText>
              </w:r>
            </w:del>
            <w:ins w:id="365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904</w:t>
              </w:r>
            </w:ins>
          </w:p>
        </w:tc>
      </w:tr>
      <w:tr w:rsidR="00B06E26" w:rsidRPr="001A3178" w14:paraId="12058A9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E226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LM0699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93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Svajonės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67E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Svajonės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B2E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DE1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1A2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C6B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239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569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BB9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BB3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1266</w:t>
            </w:r>
          </w:p>
        </w:tc>
      </w:tr>
      <w:tr w:rsidR="00B06E26" w:rsidRPr="001A3178" w14:paraId="3D8DAAB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36B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LM0700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104A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B1C3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5EB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8D8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CA5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320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057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265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FD2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E34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155</w:t>
            </w:r>
          </w:p>
        </w:tc>
      </w:tr>
      <w:tr w:rsidR="00B06E26" w:rsidRPr="001A3178" w14:paraId="00B3E6B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B18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7E7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F7C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3E0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1A3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1B4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6FC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EA1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B93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C32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57C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87</w:t>
            </w:r>
          </w:p>
        </w:tc>
      </w:tr>
      <w:tr w:rsidR="00B06E26" w:rsidRPr="001A3178" w14:paraId="2FA167D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721B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579D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11FD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E4E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39D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003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D0F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735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D1A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757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7FE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137</w:t>
            </w:r>
          </w:p>
        </w:tc>
      </w:tr>
      <w:tr w:rsidR="007B7CFC" w:rsidRPr="005822B8" w14:paraId="7C5F75CD" w14:textId="77777777" w:rsidTr="007B7CFC">
        <w:trPr>
          <w:gridAfter w:val="1"/>
          <w:wAfter w:w="390" w:type="dxa"/>
          <w:trHeight w:val="600"/>
          <w:del w:id="365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7379" w14:textId="77777777" w:rsidR="005822B8" w:rsidRPr="005822B8" w:rsidRDefault="005822B8" w:rsidP="005822B8">
            <w:pPr>
              <w:spacing w:after="0" w:line="240" w:lineRule="auto"/>
              <w:rPr>
                <w:del w:id="36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LM0704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CABCC" w14:textId="77777777" w:rsidR="005822B8" w:rsidRPr="005822B8" w:rsidRDefault="005822B8" w:rsidP="005822B8">
            <w:pPr>
              <w:spacing w:after="0" w:line="240" w:lineRule="auto"/>
              <w:rPr>
                <w:del w:id="36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 Pramonės g. 8C ir  Pramonės g. 10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657D" w14:textId="77777777" w:rsidR="005822B8" w:rsidRPr="005822B8" w:rsidRDefault="005822B8" w:rsidP="005822B8">
            <w:pPr>
              <w:spacing w:after="0" w:line="240" w:lineRule="auto"/>
              <w:rPr>
                <w:del w:id="36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1E9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6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3B5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6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3BF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6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332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FBD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6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79F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6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F94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6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601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6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7F9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6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332</w:delText>
              </w:r>
            </w:del>
          </w:p>
        </w:tc>
      </w:tr>
      <w:tr w:rsidR="00B06E26" w:rsidRPr="001A3178" w14:paraId="1AA26C1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887D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LM0705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0A89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1508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AF5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E96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129BA" w14:textId="7537260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100</w:delText>
              </w:r>
            </w:del>
            <w:ins w:id="368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AAC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99A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1B1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422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F1702" w14:textId="5FBB557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100</w:delText>
              </w:r>
            </w:del>
            <w:ins w:id="368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87</w:t>
              </w:r>
            </w:ins>
          </w:p>
        </w:tc>
      </w:tr>
      <w:tr w:rsidR="00B06E26" w:rsidRPr="001A3178" w14:paraId="6C477F6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86E7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LM0706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9E1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Mainų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821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Mainų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FFA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D62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913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DB0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3F8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674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E49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856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479</w:t>
            </w:r>
          </w:p>
        </w:tc>
      </w:tr>
      <w:tr w:rsidR="00B06E26" w:rsidRPr="001A3178" w14:paraId="77905B3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EEE3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LM0707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616C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Mainų g.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5168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F10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7C3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E73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839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E9C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765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D0B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F59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133</w:t>
            </w:r>
          </w:p>
        </w:tc>
      </w:tr>
      <w:tr w:rsidR="00B06E26" w:rsidRPr="001A3178" w14:paraId="6DA7819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770B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LM0755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D124C" w14:textId="77B54F59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</w:delText>
              </w:r>
            </w:del>
            <w:ins w:id="368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Įvažiavimas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į Naująją perkėlą </w:t>
            </w:r>
            <w:del w:id="36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(Nemuno</w:delText>
              </w:r>
            </w:del>
            <w:ins w:id="368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nuo Minijos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g.</w:t>
            </w:r>
            <w:del w:id="36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 8)</w:delText>
              </w:r>
            </w:del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CF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80A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0E5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42E56" w14:textId="01B2145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482</w:delText>
              </w:r>
            </w:del>
            <w:ins w:id="369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295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5C2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862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00A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2B286" w14:textId="27C28BE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482</w:delText>
              </w:r>
            </w:del>
            <w:ins w:id="369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242</w:t>
              </w:r>
            </w:ins>
          </w:p>
        </w:tc>
      </w:tr>
      <w:tr w:rsidR="00B06E26" w:rsidRPr="001A3178" w14:paraId="31451043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35F9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LM0756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5EBC2" w14:textId="0739115F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</w:delText>
              </w:r>
            </w:del>
            <w:ins w:id="369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Privažiavimas/gatvė į Švyturio areną iš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Merkio </w:t>
            </w:r>
            <w:del w:id="36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g. ir Taikos pr. 64</w:delText>
              </w:r>
            </w:del>
            <w:ins w:id="369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gatvės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240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3E7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FDA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84DF9" w14:textId="335C242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6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287</w:delText>
              </w:r>
            </w:del>
            <w:ins w:id="370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408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439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F5C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EB4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FBA90" w14:textId="70E4DB2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287</w:delText>
              </w:r>
            </w:del>
            <w:ins w:id="370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369</w:t>
              </w:r>
            </w:ins>
          </w:p>
        </w:tc>
      </w:tr>
      <w:tr w:rsidR="00B06E26" w:rsidRPr="001A3178" w14:paraId="21E5B0FE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DAE0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LM0757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64F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Dubysos g. Baltijos pr. 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10FF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DFF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0CD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967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50E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B34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629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FF6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E93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274</w:t>
            </w:r>
          </w:p>
        </w:tc>
      </w:tr>
      <w:tr w:rsidR="00B06E26" w:rsidRPr="001A3178" w14:paraId="7D1B9DE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3CE2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LM0758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770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Dubysos g. 10 Nr.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3082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C05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470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65C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6AC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A5A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119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118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7E9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343</w:t>
            </w:r>
          </w:p>
        </w:tc>
      </w:tr>
      <w:tr w:rsidR="00B06E26" w:rsidRPr="001A3178" w14:paraId="7FD925D5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6B3B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LM0759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A324C" w14:textId="4AC48815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 Dubysos g. ir</w:delText>
              </w:r>
            </w:del>
            <w:ins w:id="370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Privažiavimas/gatvė į Švyturio areną iš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Merkio </w:t>
            </w:r>
            <w:del w:id="37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g.</w:delText>
              </w:r>
            </w:del>
            <w:ins w:id="370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gatvės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8893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5DE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CF9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03813" w14:textId="70A5678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277</w:delText>
              </w:r>
            </w:del>
            <w:ins w:id="370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414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FBC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C9D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44B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00C6A" w14:textId="1482182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277</w:delText>
              </w:r>
            </w:del>
            <w:ins w:id="371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218</w:t>
              </w:r>
            </w:ins>
          </w:p>
        </w:tc>
      </w:tr>
      <w:tr w:rsidR="00B06E26" w:rsidRPr="001A3178" w14:paraId="058271A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D48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LM0760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BD43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Dubysos g. 10 Nr.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9619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140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C46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437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6A9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EA9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BDC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7BD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286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183</w:t>
            </w:r>
          </w:p>
        </w:tc>
      </w:tr>
      <w:tr w:rsidR="00B06E26" w:rsidRPr="001A3178" w14:paraId="0FDCB95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EA61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LM0761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7012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Taikos pr. ir Dubysos g. 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3D03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7BD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B0E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8F6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9AE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405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3CA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809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C2E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197</w:t>
            </w:r>
          </w:p>
        </w:tc>
      </w:tr>
      <w:tr w:rsidR="00B06E26" w:rsidRPr="001A3178" w14:paraId="49BA8C83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F715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LM0763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AC5B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iš Dubysos g. į Taikos pr. 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F7AB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356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2E5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74595" w14:textId="5DE4CC0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118</w:delText>
              </w:r>
            </w:del>
            <w:ins w:id="371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542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77B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BF0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5FF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7B4AA" w14:textId="2D75310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118</w:delText>
              </w:r>
            </w:del>
            <w:ins w:id="371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112</w:t>
              </w:r>
            </w:ins>
          </w:p>
        </w:tc>
      </w:tr>
      <w:tr w:rsidR="00B06E26" w:rsidRPr="001A3178" w14:paraId="01FF7F7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D649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LM0764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9D1D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Mechanizacijos g. 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5350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F04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A02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CAD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40D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A2D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26C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852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312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</w:t>
            </w:r>
          </w:p>
        </w:tc>
      </w:tr>
      <w:tr w:rsidR="00B06E26" w:rsidRPr="001A3178" w14:paraId="1DCA82D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9886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LM0765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2D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Mechanizacijos g. 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F43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CE7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6ED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456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1EA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40B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B60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D8F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E06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44</w:t>
            </w:r>
          </w:p>
        </w:tc>
      </w:tr>
      <w:tr w:rsidR="00B06E26" w:rsidRPr="001A3178" w14:paraId="510D45A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9C6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LM0766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97A8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Mechanizacijos g. 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E66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6BE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5BF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FB6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0D0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CCC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35F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204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37E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58</w:t>
            </w:r>
          </w:p>
        </w:tc>
      </w:tr>
      <w:tr w:rsidR="00B06E26" w:rsidRPr="001A3178" w14:paraId="02A4149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69BE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LM0767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773D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Nemuno g. 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2C15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EF0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2DC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253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E1D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226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097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EC2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E5F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77</w:t>
            </w:r>
          </w:p>
        </w:tc>
      </w:tr>
      <w:tr w:rsidR="00B06E26" w:rsidRPr="001A3178" w14:paraId="017B035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7712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LM0768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D904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Nemuno g. 21A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50F4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7A0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DD3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AAB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F65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7E9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927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431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150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62</w:t>
            </w:r>
          </w:p>
        </w:tc>
      </w:tr>
      <w:tr w:rsidR="00B06E26" w:rsidRPr="001A3178" w14:paraId="5568B4A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C1FF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LM0769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3D84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30</w:t>
            </w:r>
            <w:ins w:id="371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46, 48B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DA1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8F1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A68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767C5" w14:textId="03E650E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582</w:delText>
              </w:r>
            </w:del>
            <w:ins w:id="371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792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4C2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6B7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656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7A9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003A5" w14:textId="35BB723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582</w:delText>
              </w:r>
            </w:del>
            <w:ins w:id="371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792</w:t>
              </w:r>
            </w:ins>
          </w:p>
        </w:tc>
      </w:tr>
      <w:tr w:rsidR="007B7CFC" w:rsidRPr="005822B8" w14:paraId="47B3669F" w14:textId="77777777" w:rsidTr="007B7CFC">
        <w:trPr>
          <w:gridAfter w:val="1"/>
          <w:wAfter w:w="390" w:type="dxa"/>
          <w:trHeight w:val="300"/>
          <w:del w:id="3720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3A7C" w14:textId="77777777" w:rsidR="005822B8" w:rsidRPr="005822B8" w:rsidRDefault="005822B8" w:rsidP="005822B8">
            <w:pPr>
              <w:spacing w:after="0" w:line="240" w:lineRule="auto"/>
              <w:rPr>
                <w:del w:id="37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LM0770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5A215" w14:textId="77777777" w:rsidR="005822B8" w:rsidRPr="005822B8" w:rsidRDefault="005822B8" w:rsidP="005822B8">
            <w:pPr>
              <w:spacing w:after="0" w:line="240" w:lineRule="auto"/>
              <w:rPr>
                <w:del w:id="372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Taikos pr. 46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BCFE" w14:textId="77777777" w:rsidR="005822B8" w:rsidRPr="005822B8" w:rsidRDefault="005822B8" w:rsidP="005822B8">
            <w:pPr>
              <w:spacing w:after="0" w:line="240" w:lineRule="auto"/>
              <w:rPr>
                <w:del w:id="37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536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B5A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2DE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717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18A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98A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44A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18B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58</w:delText>
              </w:r>
            </w:del>
          </w:p>
        </w:tc>
      </w:tr>
      <w:tr w:rsidR="007B7CFC" w:rsidRPr="005822B8" w14:paraId="5F1C2291" w14:textId="77777777" w:rsidTr="007B7CFC">
        <w:trPr>
          <w:gridAfter w:val="1"/>
          <w:wAfter w:w="390" w:type="dxa"/>
          <w:trHeight w:val="300"/>
          <w:del w:id="3743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AD70" w14:textId="77777777" w:rsidR="005822B8" w:rsidRPr="005822B8" w:rsidRDefault="005822B8" w:rsidP="005822B8">
            <w:pPr>
              <w:spacing w:after="0" w:line="240" w:lineRule="auto"/>
              <w:rPr>
                <w:del w:id="37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LM0771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8D0F" w14:textId="77777777" w:rsidR="005822B8" w:rsidRPr="005822B8" w:rsidRDefault="005822B8" w:rsidP="005822B8">
            <w:pPr>
              <w:spacing w:after="0" w:line="240" w:lineRule="auto"/>
              <w:rPr>
                <w:del w:id="37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Taikos pr. 48B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65D73" w14:textId="77777777" w:rsidR="005822B8" w:rsidRPr="005822B8" w:rsidRDefault="005822B8" w:rsidP="005822B8">
            <w:pPr>
              <w:spacing w:after="0" w:line="240" w:lineRule="auto"/>
              <w:rPr>
                <w:del w:id="37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FF4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6CC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352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84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06F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BCC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DFD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ABE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74F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84</w:delText>
              </w:r>
            </w:del>
          </w:p>
        </w:tc>
      </w:tr>
      <w:tr w:rsidR="007B7CFC" w:rsidRPr="005822B8" w14:paraId="3A7B9B03" w14:textId="77777777" w:rsidTr="007B7CFC">
        <w:trPr>
          <w:gridAfter w:val="1"/>
          <w:wAfter w:w="390" w:type="dxa"/>
          <w:trHeight w:val="300"/>
          <w:del w:id="3766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FCE6" w14:textId="77777777" w:rsidR="005822B8" w:rsidRPr="005822B8" w:rsidRDefault="005822B8" w:rsidP="005822B8">
            <w:pPr>
              <w:spacing w:after="0" w:line="240" w:lineRule="auto"/>
              <w:rPr>
                <w:del w:id="37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LM0772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0F6CB" w14:textId="77777777" w:rsidR="005822B8" w:rsidRPr="005822B8" w:rsidRDefault="005822B8" w:rsidP="005822B8">
            <w:pPr>
              <w:spacing w:after="0" w:line="240" w:lineRule="auto"/>
              <w:rPr>
                <w:del w:id="37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Birutės g. 25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8B186" w14:textId="77777777" w:rsidR="005822B8" w:rsidRPr="005822B8" w:rsidRDefault="005822B8" w:rsidP="005822B8">
            <w:pPr>
              <w:spacing w:after="0" w:line="240" w:lineRule="auto"/>
              <w:rPr>
                <w:del w:id="37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2B3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8B2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4D2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00F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02D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C18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468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D92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338</w:delText>
              </w:r>
            </w:del>
          </w:p>
        </w:tc>
      </w:tr>
      <w:tr w:rsidR="007B7CFC" w:rsidRPr="005822B8" w14:paraId="6CEF9E78" w14:textId="77777777" w:rsidTr="007B7CFC">
        <w:trPr>
          <w:gridAfter w:val="1"/>
          <w:wAfter w:w="390" w:type="dxa"/>
          <w:trHeight w:val="300"/>
          <w:del w:id="378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A6DF" w14:textId="77777777" w:rsidR="005822B8" w:rsidRPr="005822B8" w:rsidRDefault="005822B8" w:rsidP="005822B8">
            <w:pPr>
              <w:spacing w:after="0" w:line="240" w:lineRule="auto"/>
              <w:rPr>
                <w:del w:id="37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LM0773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7840" w14:textId="77777777" w:rsidR="005822B8" w:rsidRPr="005822B8" w:rsidRDefault="005822B8" w:rsidP="005822B8">
            <w:pPr>
              <w:spacing w:after="0" w:line="240" w:lineRule="auto"/>
              <w:rPr>
                <w:del w:id="379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Birutės g. 21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E14C7" w14:textId="77777777" w:rsidR="005822B8" w:rsidRPr="005822B8" w:rsidRDefault="005822B8" w:rsidP="005822B8">
            <w:pPr>
              <w:spacing w:after="0" w:line="240" w:lineRule="auto"/>
              <w:rPr>
                <w:del w:id="379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F4D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9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31E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7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7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40A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266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390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142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7FC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AE9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DB7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266</w:delText>
              </w:r>
            </w:del>
          </w:p>
        </w:tc>
      </w:tr>
      <w:tr w:rsidR="00B06E26" w:rsidRPr="001A3178" w14:paraId="2C72FFD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7FB4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LM0774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EE5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Birutės g. 17D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62C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D40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76F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94A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F11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849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450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363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B9F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60</w:t>
            </w:r>
          </w:p>
        </w:tc>
      </w:tr>
      <w:tr w:rsidR="00B06E26" w:rsidRPr="001A3178" w14:paraId="3E6B6E2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E9F9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LM0775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E648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Birutės g. 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3CA7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A0F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D4D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4C0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A17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4B8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F7F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FD7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F6A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</w:t>
            </w:r>
          </w:p>
        </w:tc>
      </w:tr>
      <w:tr w:rsidR="00B06E26" w:rsidRPr="001A3178" w14:paraId="36D27D4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E307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LM0776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59AE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Birutės g. 17T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42B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F94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F41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AC3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553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4F0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492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44E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BF9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</w:t>
            </w:r>
          </w:p>
        </w:tc>
      </w:tr>
      <w:tr w:rsidR="00B06E26" w:rsidRPr="001A3178" w14:paraId="6AE546E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E19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LM0777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155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Rūtų g. ir Taikos pr.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DD4A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44A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A50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DE6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2A6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B28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BAD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98B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F3E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113</w:t>
            </w:r>
          </w:p>
        </w:tc>
      </w:tr>
      <w:tr w:rsidR="00B06E26" w:rsidRPr="001A3178" w14:paraId="47E6717E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E7B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LM0778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072E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Lelijų g. ir Lakštučių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433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8CD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466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A1D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2B7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1C2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688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115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5F4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150</w:t>
            </w:r>
          </w:p>
        </w:tc>
      </w:tr>
      <w:tr w:rsidR="00B06E26" w:rsidRPr="001A3178" w14:paraId="0966A84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CB9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LM0779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BD2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Birutės g. 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CA5D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391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2F9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9AC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78C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A0B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6C2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317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B5D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</w:tr>
      <w:tr w:rsidR="00B06E26" w:rsidRPr="001A3178" w14:paraId="391568C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320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LM0780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A5E9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Birutės g. 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BD16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D0A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FFF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C12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FD3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ABC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C8E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931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8BF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</w:tr>
      <w:tr w:rsidR="00B06E26" w:rsidRPr="001A3178" w14:paraId="10F02F5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0D4C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LM0781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F011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Kuosų g.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A08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6B1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622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05E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2D7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8D5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5C1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DD1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465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</w:t>
            </w:r>
          </w:p>
        </w:tc>
      </w:tr>
      <w:tr w:rsidR="00B06E26" w:rsidRPr="001A3178" w14:paraId="18B2C90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43B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LM0782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CA6F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Kuosų g.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EAC8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D53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B6A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B52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578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D4D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5B3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D4F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E35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</w:tr>
      <w:tr w:rsidR="00B06E26" w:rsidRPr="001A3178" w14:paraId="555416F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6852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LM0783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010A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Birutės g. 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C83F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F0F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364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F5A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9D2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51F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8CC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905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F9E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</w:tr>
      <w:tr w:rsidR="00B06E26" w:rsidRPr="001A3178" w14:paraId="4B4401A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100B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LM0784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4DB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Rūtų g. 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481E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775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6EA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E09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D96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D29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103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B22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51C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</w:t>
            </w:r>
          </w:p>
        </w:tc>
      </w:tr>
      <w:tr w:rsidR="00B06E26" w:rsidRPr="001A3178" w14:paraId="553305A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FDCE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LM0785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B3C9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Jurginų g. 33 (NG)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0A4E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229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969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57C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6E2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258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9FB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365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D6F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74</w:t>
            </w:r>
          </w:p>
        </w:tc>
      </w:tr>
      <w:tr w:rsidR="00B06E26" w:rsidRPr="001A3178" w14:paraId="4CCD5EB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C0F5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LM0786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631C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Jurginų g. 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FCA8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A4C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FFD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630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E8F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687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3E4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093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060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</w:t>
            </w:r>
          </w:p>
        </w:tc>
      </w:tr>
      <w:tr w:rsidR="00B06E26" w:rsidRPr="001A3178" w14:paraId="01ED673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7D47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LM0788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EE3B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22A</w:t>
            </w:r>
            <w:ins w:id="381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24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2174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3E3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A1E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2BCE0" w14:textId="3F9F5DA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217</w:delText>
              </w:r>
            </w:del>
            <w:ins w:id="381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492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649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4DA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CF1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31E47" w14:textId="5FD987E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217</w:delText>
              </w:r>
            </w:del>
            <w:ins w:id="381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363</w:t>
              </w:r>
            </w:ins>
          </w:p>
        </w:tc>
      </w:tr>
      <w:tr w:rsidR="007B7CFC" w:rsidRPr="005822B8" w14:paraId="40F0A4B1" w14:textId="77777777" w:rsidTr="007B7CFC">
        <w:trPr>
          <w:gridAfter w:val="1"/>
          <w:wAfter w:w="390" w:type="dxa"/>
          <w:trHeight w:val="300"/>
          <w:del w:id="381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320F" w14:textId="77777777" w:rsidR="005822B8" w:rsidRPr="005822B8" w:rsidRDefault="005822B8" w:rsidP="005822B8">
            <w:pPr>
              <w:spacing w:after="0" w:line="240" w:lineRule="auto"/>
              <w:rPr>
                <w:del w:id="38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LM0789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04970" w14:textId="77777777" w:rsidR="005822B8" w:rsidRPr="005822B8" w:rsidRDefault="005822B8" w:rsidP="005822B8">
            <w:pPr>
              <w:spacing w:after="0" w:line="240" w:lineRule="auto"/>
              <w:rPr>
                <w:del w:id="38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Taikos pr. 24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F4F4" w14:textId="77777777" w:rsidR="005822B8" w:rsidRPr="005822B8" w:rsidRDefault="005822B8" w:rsidP="005822B8">
            <w:pPr>
              <w:spacing w:after="0" w:line="240" w:lineRule="auto"/>
              <w:rPr>
                <w:del w:id="38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EF0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0CA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005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147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06D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472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EC2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216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9EC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147</w:delText>
              </w:r>
            </w:del>
          </w:p>
        </w:tc>
      </w:tr>
      <w:tr w:rsidR="00B06E26" w:rsidRPr="001A3178" w14:paraId="6B69C49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E095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LM0790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83BD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Minijos g. 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DE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351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BD0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3A712" w14:textId="6AEAF70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79</w:delText>
              </w:r>
            </w:del>
            <w:ins w:id="384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D31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3C0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250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817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0B843" w14:textId="5314F5B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79</w:delText>
              </w:r>
            </w:del>
            <w:ins w:id="384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73</w:t>
              </w:r>
            </w:ins>
          </w:p>
        </w:tc>
      </w:tr>
      <w:tr w:rsidR="00B06E26" w:rsidRPr="001A3178" w14:paraId="663DB72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6F3E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LM0791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796E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Jurginų g. 2A</w:t>
            </w:r>
            <w:ins w:id="384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2C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4AEF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87F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AD9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788C6" w14:textId="6622F2F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118</w:delText>
              </w:r>
            </w:del>
            <w:ins w:id="384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6FC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CF7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D56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1DF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ABC7C" w14:textId="65CF381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118</w:delText>
              </w:r>
            </w:del>
            <w:ins w:id="384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190</w:t>
              </w:r>
            </w:ins>
          </w:p>
        </w:tc>
      </w:tr>
      <w:tr w:rsidR="007B7CFC" w:rsidRPr="005822B8" w14:paraId="63E4FAE2" w14:textId="77777777" w:rsidTr="007B7CFC">
        <w:trPr>
          <w:gridAfter w:val="1"/>
          <w:wAfter w:w="390" w:type="dxa"/>
          <w:trHeight w:val="600"/>
          <w:del w:id="384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555E" w14:textId="77777777" w:rsidR="005822B8" w:rsidRPr="005822B8" w:rsidRDefault="005822B8" w:rsidP="005822B8">
            <w:pPr>
              <w:spacing w:after="0" w:line="240" w:lineRule="auto"/>
              <w:rPr>
                <w:del w:id="38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LM0793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EBE4" w14:textId="77777777" w:rsidR="005822B8" w:rsidRPr="005822B8" w:rsidRDefault="005822B8" w:rsidP="005822B8">
            <w:pPr>
              <w:spacing w:after="0" w:line="240" w:lineRule="auto"/>
              <w:rPr>
                <w:del w:id="38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iš Minijos g. į Jurginų g. 2C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3D27" w14:textId="77777777" w:rsidR="005822B8" w:rsidRPr="005822B8" w:rsidRDefault="005822B8" w:rsidP="005822B8">
            <w:pPr>
              <w:spacing w:after="0" w:line="240" w:lineRule="auto"/>
              <w:rPr>
                <w:del w:id="38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EB4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715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BDB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76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0EA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786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E48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ECF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56E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76</w:delText>
              </w:r>
            </w:del>
          </w:p>
        </w:tc>
      </w:tr>
      <w:tr w:rsidR="00B06E26" w:rsidRPr="001A3178" w14:paraId="3AE80CB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7AE9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LM0794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2319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Birutės g.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48FE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126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19B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430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CC8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2F3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C6D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DE8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D87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143</w:t>
            </w:r>
          </w:p>
        </w:tc>
      </w:tr>
      <w:tr w:rsidR="00B06E26" w:rsidRPr="001A3178" w14:paraId="72F3127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B84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LM0797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839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šalia Sausio 15-osios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A091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C40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BAE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621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44B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F0B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6E0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4FF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B1D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154</w:t>
            </w:r>
          </w:p>
        </w:tc>
      </w:tr>
      <w:tr w:rsidR="00B06E26" w:rsidRPr="001A3178" w14:paraId="27D0764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86CF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LM0798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A3F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Sausio 15-osios g.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64C5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A65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E91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D71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63D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EC8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EAA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B14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BA0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162</w:t>
            </w:r>
          </w:p>
        </w:tc>
      </w:tr>
      <w:tr w:rsidR="00B06E26" w:rsidRPr="001A3178" w14:paraId="302BAA9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705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LM0799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7C2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Birutės g. </w:t>
            </w:r>
            <w:ins w:id="387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3,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C655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781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5A6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1FBFA" w14:textId="6279A7A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98</w:delText>
              </w:r>
            </w:del>
            <w:ins w:id="387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C79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D53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727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730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E5E11" w14:textId="7022E0E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98</w:delText>
              </w:r>
            </w:del>
            <w:ins w:id="387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161</w:t>
              </w:r>
            </w:ins>
          </w:p>
        </w:tc>
      </w:tr>
      <w:tr w:rsidR="007B7CFC" w:rsidRPr="005822B8" w14:paraId="6557C910" w14:textId="77777777" w:rsidTr="007B7CFC">
        <w:trPr>
          <w:gridAfter w:val="1"/>
          <w:wAfter w:w="390" w:type="dxa"/>
          <w:trHeight w:val="300"/>
          <w:del w:id="387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FEB2" w14:textId="77777777" w:rsidR="005822B8" w:rsidRPr="005822B8" w:rsidRDefault="005822B8" w:rsidP="005822B8">
            <w:pPr>
              <w:spacing w:after="0" w:line="240" w:lineRule="auto"/>
              <w:rPr>
                <w:del w:id="38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LM0800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C95F4" w14:textId="77777777" w:rsidR="005822B8" w:rsidRPr="005822B8" w:rsidRDefault="005822B8" w:rsidP="005822B8">
            <w:pPr>
              <w:spacing w:after="0" w:line="240" w:lineRule="auto"/>
              <w:rPr>
                <w:del w:id="38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Birutės g. 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A0B0" w14:textId="77777777" w:rsidR="005822B8" w:rsidRPr="005822B8" w:rsidRDefault="005822B8" w:rsidP="005822B8">
            <w:pPr>
              <w:spacing w:after="0" w:line="240" w:lineRule="auto"/>
              <w:rPr>
                <w:del w:id="38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3AC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EE8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CD6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70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38D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5CE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9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111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9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6CE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9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DA0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8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8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70</w:delText>
              </w:r>
            </w:del>
          </w:p>
        </w:tc>
      </w:tr>
      <w:tr w:rsidR="00B06E26" w:rsidRPr="001A3178" w14:paraId="7EB3BD6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C125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933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Sausio 15-osios g. 6A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5EA6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E78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226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D33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93E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05B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90D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00A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269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112</w:t>
            </w:r>
          </w:p>
        </w:tc>
      </w:tr>
      <w:tr w:rsidR="00B06E26" w:rsidRPr="001A3178" w14:paraId="40B3FC8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6492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209B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2DB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65B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3D8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1B6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446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BB9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882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30F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809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151</w:t>
            </w:r>
          </w:p>
        </w:tc>
      </w:tr>
      <w:tr w:rsidR="00B06E26" w:rsidRPr="001A3178" w14:paraId="29160F75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BF4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LM0803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FBF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sankryžos kelias Nr. 2 tarp Taikos pr. ir Sausio 15-osios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0564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B92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875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D89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D0A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FF4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848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DDF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320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</w:tr>
      <w:tr w:rsidR="00B06E26" w:rsidRPr="001A3178" w14:paraId="6AE9DCE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BC3C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LM0804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3C0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sankryžos kelias Nr. 1 tarp Taikos pr. ir Sausio 15-osios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3C8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BD6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F07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3EF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2B9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AC5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C24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0D9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0F8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</w:t>
            </w:r>
          </w:p>
        </w:tc>
      </w:tr>
      <w:tr w:rsidR="00B06E26" w:rsidRPr="001A3178" w14:paraId="24C2B029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C6FB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LM0805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7C68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Įvažiuojamieji keliai nuo Rumpiškės g. iki Taikos pr. 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8289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948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7B9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D70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697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EC1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E0E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27E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8EC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CC8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697</w:t>
            </w:r>
          </w:p>
        </w:tc>
      </w:tr>
      <w:tr w:rsidR="007B7CFC" w:rsidRPr="005822B8" w14:paraId="5DE1AB5B" w14:textId="77777777" w:rsidTr="007B7CFC">
        <w:trPr>
          <w:trHeight w:val="300"/>
          <w:del w:id="3900" w:author="Marija Buivydienė" w:date="2019-05-08T15:20:00Z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4852" w14:textId="77777777" w:rsidR="005822B8" w:rsidRPr="005822B8" w:rsidRDefault="005822B8" w:rsidP="005822B8">
            <w:pPr>
              <w:spacing w:after="0" w:line="240" w:lineRule="auto"/>
              <w:rPr>
                <w:del w:id="39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LM0816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6602" w14:textId="77777777" w:rsidR="005822B8" w:rsidRPr="005822B8" w:rsidRDefault="005822B8" w:rsidP="005822B8">
            <w:pPr>
              <w:spacing w:after="0" w:line="240" w:lineRule="auto"/>
              <w:rPr>
                <w:del w:id="39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Taikos pr. 21</w:delText>
              </w:r>
            </w:del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03B6" w14:textId="77777777" w:rsidR="005822B8" w:rsidRPr="005822B8" w:rsidRDefault="005822B8" w:rsidP="005822B8">
            <w:pPr>
              <w:spacing w:after="0" w:line="240" w:lineRule="auto"/>
              <w:rPr>
                <w:del w:id="39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44A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2F2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05F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44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DF4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54A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447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584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1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67B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44</w:delText>
              </w:r>
            </w:del>
          </w:p>
        </w:tc>
      </w:tr>
      <w:tr w:rsidR="007B7CFC" w:rsidRPr="005822B8" w14:paraId="27E558E7" w14:textId="77777777" w:rsidTr="007B7CFC">
        <w:trPr>
          <w:trHeight w:val="300"/>
          <w:del w:id="3923" w:author="Marija Buivydienė" w:date="2019-05-08T15:20:00Z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98E7" w14:textId="77777777" w:rsidR="005822B8" w:rsidRPr="005822B8" w:rsidRDefault="005822B8" w:rsidP="005822B8">
            <w:pPr>
              <w:spacing w:after="0" w:line="240" w:lineRule="auto"/>
              <w:rPr>
                <w:del w:id="39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LM0817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19D66" w14:textId="77777777" w:rsidR="005822B8" w:rsidRPr="005822B8" w:rsidRDefault="005822B8" w:rsidP="005822B8">
            <w:pPr>
              <w:spacing w:after="0" w:line="240" w:lineRule="auto"/>
              <w:rPr>
                <w:del w:id="39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Taikos pr. 21A</w:delText>
              </w:r>
            </w:del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36D6" w14:textId="77777777" w:rsidR="005822B8" w:rsidRPr="005822B8" w:rsidRDefault="005822B8" w:rsidP="005822B8">
            <w:pPr>
              <w:spacing w:after="0" w:line="240" w:lineRule="auto"/>
              <w:rPr>
                <w:del w:id="39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6EF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78B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BCA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51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1B8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EC5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F82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10F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4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A5E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51</w:delText>
              </w:r>
            </w:del>
          </w:p>
        </w:tc>
      </w:tr>
      <w:tr w:rsidR="007B7CFC" w:rsidRPr="005822B8" w14:paraId="52581B3F" w14:textId="77777777" w:rsidTr="007B7CFC">
        <w:trPr>
          <w:trHeight w:val="300"/>
          <w:del w:id="3946" w:author="Marija Buivydienė" w:date="2019-05-08T15:20:00Z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6DA9" w14:textId="77777777" w:rsidR="005822B8" w:rsidRPr="005822B8" w:rsidRDefault="005822B8" w:rsidP="005822B8">
            <w:pPr>
              <w:spacing w:after="0" w:line="240" w:lineRule="auto"/>
              <w:rPr>
                <w:del w:id="39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LM0818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BAC5" w14:textId="77777777" w:rsidR="005822B8" w:rsidRPr="005822B8" w:rsidRDefault="005822B8" w:rsidP="005822B8">
            <w:pPr>
              <w:spacing w:after="0" w:line="240" w:lineRule="auto"/>
              <w:rPr>
                <w:del w:id="39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Taikos pr. 21B</w:delText>
              </w:r>
            </w:del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F141" w14:textId="77777777" w:rsidR="005822B8" w:rsidRPr="005822B8" w:rsidRDefault="005822B8" w:rsidP="005822B8">
            <w:pPr>
              <w:spacing w:after="0" w:line="240" w:lineRule="auto"/>
              <w:rPr>
                <w:del w:id="39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34B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0BB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923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8DD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4C7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9B1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B91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8B6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63</w:delText>
              </w:r>
            </w:del>
          </w:p>
        </w:tc>
      </w:tr>
      <w:tr w:rsidR="007B7CFC" w:rsidRPr="005822B8" w14:paraId="3C1042AD" w14:textId="77777777" w:rsidTr="007B7CFC">
        <w:trPr>
          <w:trHeight w:val="300"/>
          <w:del w:id="3969" w:author="Marija Buivydienė" w:date="2019-05-08T15:20:00Z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2844" w14:textId="77777777" w:rsidR="005822B8" w:rsidRPr="005822B8" w:rsidRDefault="005822B8" w:rsidP="005822B8">
            <w:pPr>
              <w:spacing w:after="0" w:line="240" w:lineRule="auto"/>
              <w:rPr>
                <w:del w:id="39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LM0819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76D28" w14:textId="77777777" w:rsidR="005822B8" w:rsidRPr="005822B8" w:rsidRDefault="005822B8" w:rsidP="005822B8">
            <w:pPr>
              <w:spacing w:after="0" w:line="240" w:lineRule="auto"/>
              <w:rPr>
                <w:del w:id="39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Taikos pr. 22B</w:delText>
              </w:r>
            </w:del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350B4" w14:textId="77777777" w:rsidR="005822B8" w:rsidRPr="005822B8" w:rsidRDefault="005822B8" w:rsidP="005822B8">
            <w:pPr>
              <w:spacing w:after="0" w:line="240" w:lineRule="auto"/>
              <w:rPr>
                <w:del w:id="39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D39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5B2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120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44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496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BAB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072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48C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B93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44</w:delText>
              </w:r>
            </w:del>
          </w:p>
        </w:tc>
      </w:tr>
      <w:tr w:rsidR="007B7CFC" w:rsidRPr="005822B8" w14:paraId="13A65570" w14:textId="77777777" w:rsidTr="007B7CFC">
        <w:trPr>
          <w:trHeight w:val="300"/>
          <w:del w:id="3992" w:author="Marija Buivydienė" w:date="2019-05-08T15:20:00Z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B153" w14:textId="77777777" w:rsidR="005822B8" w:rsidRPr="005822B8" w:rsidRDefault="005822B8" w:rsidP="005822B8">
            <w:pPr>
              <w:spacing w:after="0" w:line="240" w:lineRule="auto"/>
              <w:rPr>
                <w:del w:id="39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LM0820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AC20" w14:textId="77777777" w:rsidR="005822B8" w:rsidRPr="005822B8" w:rsidRDefault="005822B8" w:rsidP="005822B8">
            <w:pPr>
              <w:spacing w:after="0" w:line="240" w:lineRule="auto"/>
              <w:rPr>
                <w:del w:id="39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Taikos pr. 22A</w:delText>
              </w:r>
            </w:del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4FB79" w14:textId="77777777" w:rsidR="005822B8" w:rsidRPr="005822B8" w:rsidRDefault="005822B8" w:rsidP="005822B8">
            <w:pPr>
              <w:spacing w:after="0" w:line="240" w:lineRule="auto"/>
              <w:rPr>
                <w:del w:id="39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39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457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39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F7D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E3F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63A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22C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45E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702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BCD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45</w:delText>
              </w:r>
            </w:del>
          </w:p>
        </w:tc>
      </w:tr>
      <w:tr w:rsidR="007B7CFC" w:rsidRPr="005822B8" w14:paraId="7DEA7E6D" w14:textId="77777777" w:rsidTr="007B7CFC">
        <w:trPr>
          <w:trHeight w:val="300"/>
          <w:del w:id="4015" w:author="Marija Buivydienė" w:date="2019-05-08T15:20:00Z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5392" w14:textId="77777777" w:rsidR="005822B8" w:rsidRPr="005822B8" w:rsidRDefault="005822B8" w:rsidP="005822B8">
            <w:pPr>
              <w:spacing w:after="0" w:line="240" w:lineRule="auto"/>
              <w:rPr>
                <w:del w:id="40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LM0821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AF67B" w14:textId="77777777" w:rsidR="005822B8" w:rsidRPr="005822B8" w:rsidRDefault="005822B8" w:rsidP="005822B8">
            <w:pPr>
              <w:spacing w:after="0" w:line="240" w:lineRule="auto"/>
              <w:rPr>
                <w:del w:id="40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Taikos pr. 22</w:delText>
              </w:r>
            </w:del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EC2FF" w14:textId="77777777" w:rsidR="005822B8" w:rsidRPr="005822B8" w:rsidRDefault="005822B8" w:rsidP="005822B8">
            <w:pPr>
              <w:spacing w:after="0" w:line="240" w:lineRule="auto"/>
              <w:rPr>
                <w:del w:id="40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834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486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A32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44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2C8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AEE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A8E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9F5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56D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44</w:delText>
              </w:r>
            </w:del>
          </w:p>
        </w:tc>
      </w:tr>
      <w:tr w:rsidR="00B06E26" w:rsidRPr="001A3178" w14:paraId="0808E0B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CE19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LM0823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86A9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Sausio 15-osios g. 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679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9F1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DA0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74C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BBD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491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C31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E93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C72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139</w:t>
            </w:r>
          </w:p>
        </w:tc>
      </w:tr>
      <w:tr w:rsidR="00B06E26" w:rsidRPr="001A3178" w14:paraId="685FC53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28F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LM0824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4F7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Rumpiškės g. 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97F1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E32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152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A38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406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48B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823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515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EFA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</w:t>
            </w:r>
          </w:p>
        </w:tc>
      </w:tr>
      <w:tr w:rsidR="00B06E26" w:rsidRPr="001A3178" w14:paraId="4BAB36C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E043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LM0825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5342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Rumpiškės g. 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C65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9CF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9FE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E5147" w14:textId="28011E8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60</w:delText>
              </w:r>
            </w:del>
            <w:ins w:id="40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0E1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BEA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C41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6E7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10A76" w14:textId="4DFBD49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60</w:delText>
              </w:r>
            </w:del>
            <w:ins w:id="404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59</w:t>
              </w:r>
            </w:ins>
          </w:p>
        </w:tc>
      </w:tr>
      <w:tr w:rsidR="00B06E26" w:rsidRPr="001A3178" w14:paraId="7E95282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0FE9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LM0826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44E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Ryšininkų g.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E9C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888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7F6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41939" w14:textId="51167DC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61</w:delText>
              </w:r>
            </w:del>
            <w:ins w:id="404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878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523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27B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707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CA1BA" w14:textId="66E39FC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61</w:delText>
              </w:r>
            </w:del>
            <w:ins w:id="404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60</w:t>
              </w:r>
            </w:ins>
          </w:p>
        </w:tc>
      </w:tr>
      <w:tr w:rsidR="00B06E26" w:rsidRPr="001A3178" w14:paraId="1388517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304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LM0827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C331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Ryšininkų g.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0CD2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A21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CC7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10B27" w14:textId="4576158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64</w:delText>
              </w:r>
            </w:del>
            <w:ins w:id="404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5B3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906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97B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837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F1152" w14:textId="5E257DC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64</w:delText>
              </w:r>
            </w:del>
            <w:ins w:id="404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62</w:t>
              </w:r>
            </w:ins>
          </w:p>
        </w:tc>
      </w:tr>
      <w:tr w:rsidR="007B7CFC" w:rsidRPr="005822B8" w14:paraId="5284AF43" w14:textId="77777777" w:rsidTr="007B7CFC">
        <w:trPr>
          <w:gridAfter w:val="1"/>
          <w:wAfter w:w="390" w:type="dxa"/>
          <w:trHeight w:val="300"/>
          <w:del w:id="4050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97BB" w14:textId="77777777" w:rsidR="005822B8" w:rsidRPr="005822B8" w:rsidRDefault="005822B8" w:rsidP="005822B8">
            <w:pPr>
              <w:spacing w:after="0" w:line="240" w:lineRule="auto"/>
              <w:rPr>
                <w:del w:id="40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LM0828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4C99C" w14:textId="77777777" w:rsidR="005822B8" w:rsidRPr="005822B8" w:rsidRDefault="005822B8" w:rsidP="005822B8">
            <w:pPr>
              <w:spacing w:after="0" w:line="240" w:lineRule="auto"/>
              <w:rPr>
                <w:del w:id="40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Sausio 15-osios g. 22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35FF" w14:textId="77777777" w:rsidR="005822B8" w:rsidRPr="005822B8" w:rsidRDefault="005822B8" w:rsidP="005822B8">
            <w:pPr>
              <w:spacing w:after="0" w:line="240" w:lineRule="auto"/>
              <w:rPr>
                <w:del w:id="40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46B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999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076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51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05C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C42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586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06E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3D7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51</w:delText>
              </w:r>
            </w:del>
          </w:p>
        </w:tc>
      </w:tr>
      <w:tr w:rsidR="00B06E26" w:rsidRPr="001A3178" w14:paraId="394CBFBB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9A0BC" w14:textId="474488C9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LM0829</w:delText>
              </w:r>
            </w:del>
            <w:ins w:id="407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LM0828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8451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Sausio 15-osios g. ir Ryšininkų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F08F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82A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7B6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EF9AB" w14:textId="2B4072F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175</w:delText>
              </w:r>
            </w:del>
            <w:ins w:id="407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CE7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431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A14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202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79C1D" w14:textId="62884A4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175</w:delText>
              </w:r>
            </w:del>
            <w:ins w:id="407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216</w:t>
              </w:r>
            </w:ins>
          </w:p>
        </w:tc>
      </w:tr>
      <w:tr w:rsidR="00B06E26" w:rsidRPr="001A3178" w14:paraId="0520581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42F7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LM0830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CD8F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Tilžės g. 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C708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665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36F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BC073" w14:textId="21971F2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44</w:delText>
              </w:r>
            </w:del>
            <w:ins w:id="408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2C5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87B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63B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66C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4EC77" w14:textId="3D92D0F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44</w:delText>
              </w:r>
            </w:del>
            <w:ins w:id="408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46</w:t>
              </w:r>
            </w:ins>
          </w:p>
        </w:tc>
      </w:tr>
      <w:tr w:rsidR="00B06E26" w:rsidRPr="001A3178" w14:paraId="5A473E8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123E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LM0831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41A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Tilžės g. 48A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01FA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B1E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C2D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435ED" w14:textId="44677D9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47</w:delText>
              </w:r>
            </w:del>
            <w:ins w:id="408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59E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82F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238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26B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95DFA" w14:textId="514A700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47</w:delText>
              </w:r>
            </w:del>
            <w:ins w:id="408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44</w:t>
              </w:r>
            </w:ins>
          </w:p>
        </w:tc>
      </w:tr>
      <w:tr w:rsidR="00B06E26" w:rsidRPr="001A3178" w14:paraId="324B557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67A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LM0832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6D9A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Ryšininkų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851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Ryšininkų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33A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B13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0C8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408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7F7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A42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6F7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A70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431</w:t>
            </w:r>
          </w:p>
        </w:tc>
      </w:tr>
      <w:tr w:rsidR="00B06E26" w:rsidRPr="001A3178" w14:paraId="331B7222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BA65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LM0833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9B3E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</w:t>
            </w:r>
            <w:ins w:id="408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Ryšininkų g. 4,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Rumpiškės g. 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32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9AD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FB3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8F7EF" w14:textId="2FB8E31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99</w:delText>
              </w:r>
            </w:del>
            <w:ins w:id="408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C4B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6E9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01B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060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44156" w14:textId="62ED7AD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99</w:delText>
              </w:r>
            </w:del>
            <w:ins w:id="409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170</w:t>
              </w:r>
            </w:ins>
          </w:p>
        </w:tc>
      </w:tr>
      <w:tr w:rsidR="007B7CFC" w:rsidRPr="005822B8" w14:paraId="0E7055DE" w14:textId="77777777" w:rsidTr="007B7CFC">
        <w:trPr>
          <w:gridAfter w:val="1"/>
          <w:wAfter w:w="390" w:type="dxa"/>
          <w:trHeight w:val="300"/>
          <w:del w:id="4092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89DC" w14:textId="77777777" w:rsidR="005822B8" w:rsidRPr="005822B8" w:rsidRDefault="005822B8" w:rsidP="005822B8">
            <w:pPr>
              <w:spacing w:after="0" w:line="240" w:lineRule="auto"/>
              <w:rPr>
                <w:del w:id="40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LM0834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B8B26" w14:textId="77777777" w:rsidR="005822B8" w:rsidRPr="005822B8" w:rsidRDefault="005822B8" w:rsidP="005822B8">
            <w:pPr>
              <w:spacing w:after="0" w:line="240" w:lineRule="auto"/>
              <w:rPr>
                <w:del w:id="40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Ryšininkų g. 4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FC90" w14:textId="77777777" w:rsidR="005822B8" w:rsidRPr="005822B8" w:rsidRDefault="005822B8" w:rsidP="005822B8">
            <w:pPr>
              <w:spacing w:after="0" w:line="240" w:lineRule="auto"/>
              <w:rPr>
                <w:del w:id="40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0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C5E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0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F5F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72B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390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D95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055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FA6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EC3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75</w:delText>
              </w:r>
            </w:del>
          </w:p>
        </w:tc>
      </w:tr>
      <w:tr w:rsidR="007B7CFC" w:rsidRPr="005822B8" w14:paraId="5690EEE1" w14:textId="77777777" w:rsidTr="007B7CFC">
        <w:trPr>
          <w:gridAfter w:val="1"/>
          <w:wAfter w:w="390" w:type="dxa"/>
          <w:trHeight w:val="300"/>
          <w:del w:id="4115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EA5D" w14:textId="77777777" w:rsidR="005822B8" w:rsidRPr="005822B8" w:rsidRDefault="005822B8" w:rsidP="005822B8">
            <w:pPr>
              <w:spacing w:after="0" w:line="240" w:lineRule="auto"/>
              <w:rPr>
                <w:del w:id="41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LM0835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D948E" w14:textId="77777777" w:rsidR="005822B8" w:rsidRPr="005822B8" w:rsidRDefault="005822B8" w:rsidP="005822B8">
            <w:pPr>
              <w:spacing w:after="0" w:line="240" w:lineRule="auto"/>
              <w:rPr>
                <w:del w:id="41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Rumpiškės g. 33E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8C9DB" w14:textId="77777777" w:rsidR="005822B8" w:rsidRPr="005822B8" w:rsidRDefault="005822B8" w:rsidP="005822B8">
            <w:pPr>
              <w:spacing w:after="0" w:line="240" w:lineRule="auto"/>
              <w:rPr>
                <w:del w:id="41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87D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FF1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1F4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69B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6E9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74C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58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8D7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2D2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58</w:delText>
              </w:r>
            </w:del>
          </w:p>
        </w:tc>
      </w:tr>
      <w:tr w:rsidR="00B06E26" w:rsidRPr="001A3178" w14:paraId="2D96FF1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65FC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LM0836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8F4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Rumpiškės g. 31</w:t>
            </w:r>
            <w:ins w:id="413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33E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F71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55A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5AB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DD5F4" w14:textId="112907C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</w:delText>
              </w:r>
            </w:del>
            <w:ins w:id="414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5C0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FB2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47D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8B5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5E960" w14:textId="6E1D2A0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</w:delText>
              </w:r>
            </w:del>
            <w:ins w:id="414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88</w:t>
              </w:r>
            </w:ins>
          </w:p>
        </w:tc>
      </w:tr>
      <w:tr w:rsidR="00B06E26" w:rsidRPr="001A3178" w14:paraId="57FED405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4C88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LM0837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DE59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Taikos pr. ir Rumpiškės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CD58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94E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69A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342A6" w14:textId="6FE301B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279</w:delText>
              </w:r>
            </w:del>
            <w:ins w:id="414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1188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094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618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683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B82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CB815" w14:textId="72C6F21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279</w:delText>
              </w:r>
            </w:del>
            <w:ins w:id="414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1188</w:t>
              </w:r>
            </w:ins>
          </w:p>
        </w:tc>
      </w:tr>
      <w:tr w:rsidR="007B7CFC" w:rsidRPr="005822B8" w14:paraId="12969EBC" w14:textId="77777777" w:rsidTr="007B7CFC">
        <w:trPr>
          <w:gridAfter w:val="1"/>
          <w:wAfter w:w="390" w:type="dxa"/>
          <w:trHeight w:val="300"/>
          <w:del w:id="414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90B5" w14:textId="77777777" w:rsidR="005822B8" w:rsidRPr="005822B8" w:rsidRDefault="005822B8" w:rsidP="005822B8">
            <w:pPr>
              <w:spacing w:after="0" w:line="240" w:lineRule="auto"/>
              <w:rPr>
                <w:del w:id="41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LM0838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51AF" w14:textId="77777777" w:rsidR="005822B8" w:rsidRPr="005822B8" w:rsidRDefault="005822B8" w:rsidP="005822B8">
            <w:pPr>
              <w:spacing w:after="0" w:line="240" w:lineRule="auto"/>
              <w:rPr>
                <w:del w:id="41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Taikos pr. 23A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88FEC" w14:textId="77777777" w:rsidR="005822B8" w:rsidRPr="005822B8" w:rsidRDefault="005822B8" w:rsidP="005822B8">
            <w:pPr>
              <w:spacing w:after="0" w:line="240" w:lineRule="auto"/>
              <w:rPr>
                <w:del w:id="41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398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014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1B4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102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FAE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C7C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4FA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6C4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317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102</w:delText>
              </w:r>
            </w:del>
          </w:p>
        </w:tc>
      </w:tr>
      <w:tr w:rsidR="007B7CFC" w:rsidRPr="005822B8" w14:paraId="2DA58E02" w14:textId="77777777" w:rsidTr="007B7CFC">
        <w:trPr>
          <w:gridAfter w:val="1"/>
          <w:wAfter w:w="390" w:type="dxa"/>
          <w:trHeight w:val="300"/>
          <w:del w:id="4170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4E3E" w14:textId="77777777" w:rsidR="005822B8" w:rsidRPr="005822B8" w:rsidRDefault="005822B8" w:rsidP="005822B8">
            <w:pPr>
              <w:spacing w:after="0" w:line="240" w:lineRule="auto"/>
              <w:rPr>
                <w:del w:id="41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LM0839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A5FFD" w14:textId="77777777" w:rsidR="005822B8" w:rsidRPr="005822B8" w:rsidRDefault="005822B8" w:rsidP="005822B8">
            <w:pPr>
              <w:spacing w:after="0" w:line="240" w:lineRule="auto"/>
              <w:rPr>
                <w:del w:id="41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Rumpiškės g. 24B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40FC" w14:textId="77777777" w:rsidR="005822B8" w:rsidRPr="005822B8" w:rsidRDefault="005822B8" w:rsidP="005822B8">
            <w:pPr>
              <w:spacing w:after="0" w:line="240" w:lineRule="auto"/>
              <w:rPr>
                <w:del w:id="41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AF6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000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7DB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986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3C2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901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F0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AB9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1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68</w:delText>
              </w:r>
            </w:del>
          </w:p>
        </w:tc>
      </w:tr>
      <w:tr w:rsidR="007B7CFC" w:rsidRPr="005822B8" w14:paraId="7F1FD11B" w14:textId="77777777" w:rsidTr="007B7CFC">
        <w:trPr>
          <w:gridAfter w:val="1"/>
          <w:wAfter w:w="390" w:type="dxa"/>
          <w:trHeight w:val="300"/>
          <w:del w:id="4193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A783" w14:textId="77777777" w:rsidR="005822B8" w:rsidRPr="005822B8" w:rsidRDefault="005822B8" w:rsidP="005822B8">
            <w:pPr>
              <w:spacing w:after="0" w:line="240" w:lineRule="auto"/>
              <w:rPr>
                <w:del w:id="419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LM0840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81CB0" w14:textId="77777777" w:rsidR="005822B8" w:rsidRPr="005822B8" w:rsidRDefault="005822B8" w:rsidP="005822B8">
            <w:pPr>
              <w:spacing w:after="0" w:line="240" w:lineRule="auto"/>
              <w:rPr>
                <w:del w:id="419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Rumpiškės g. 24A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16C73" w14:textId="77777777" w:rsidR="005822B8" w:rsidRPr="005822B8" w:rsidRDefault="005822B8" w:rsidP="005822B8">
            <w:pPr>
              <w:spacing w:after="0" w:line="240" w:lineRule="auto"/>
              <w:rPr>
                <w:del w:id="41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1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297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316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928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89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570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94E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766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0DE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9E3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89</w:delText>
              </w:r>
            </w:del>
          </w:p>
        </w:tc>
      </w:tr>
      <w:tr w:rsidR="007B7CFC" w:rsidRPr="005822B8" w14:paraId="1ED06DDC" w14:textId="77777777" w:rsidTr="007B7CFC">
        <w:trPr>
          <w:gridAfter w:val="1"/>
          <w:wAfter w:w="390" w:type="dxa"/>
          <w:trHeight w:val="300"/>
          <w:del w:id="4216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FD10" w14:textId="77777777" w:rsidR="005822B8" w:rsidRPr="005822B8" w:rsidRDefault="005822B8" w:rsidP="005822B8">
            <w:pPr>
              <w:spacing w:after="0" w:line="240" w:lineRule="auto"/>
              <w:rPr>
                <w:del w:id="42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LM0841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F2DB" w14:textId="77777777" w:rsidR="005822B8" w:rsidRPr="005822B8" w:rsidRDefault="005822B8" w:rsidP="005822B8">
            <w:pPr>
              <w:spacing w:after="0" w:line="240" w:lineRule="auto"/>
              <w:rPr>
                <w:del w:id="421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Rumpiškės g. 24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67D34" w14:textId="77777777" w:rsidR="005822B8" w:rsidRPr="005822B8" w:rsidRDefault="005822B8" w:rsidP="005822B8">
            <w:pPr>
              <w:spacing w:after="0" w:line="240" w:lineRule="auto"/>
              <w:rPr>
                <w:del w:id="42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DC8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2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059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A18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64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C30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07F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499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2A0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384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64</w:delText>
              </w:r>
            </w:del>
          </w:p>
        </w:tc>
      </w:tr>
      <w:tr w:rsidR="007B7CFC" w:rsidRPr="005822B8" w14:paraId="3D50B2D7" w14:textId="77777777" w:rsidTr="007B7CFC">
        <w:trPr>
          <w:gridAfter w:val="1"/>
          <w:wAfter w:w="390" w:type="dxa"/>
          <w:trHeight w:val="300"/>
          <w:del w:id="423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4CA4" w14:textId="77777777" w:rsidR="005822B8" w:rsidRPr="005822B8" w:rsidRDefault="005822B8" w:rsidP="005822B8">
            <w:pPr>
              <w:spacing w:after="0" w:line="240" w:lineRule="auto"/>
              <w:rPr>
                <w:del w:id="42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LM0842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00081" w14:textId="77777777" w:rsidR="005822B8" w:rsidRPr="005822B8" w:rsidRDefault="005822B8" w:rsidP="005822B8">
            <w:pPr>
              <w:spacing w:after="0" w:line="240" w:lineRule="auto"/>
              <w:rPr>
                <w:del w:id="424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Rumpiškės g. 26A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00EEE" w14:textId="77777777" w:rsidR="005822B8" w:rsidRPr="005822B8" w:rsidRDefault="005822B8" w:rsidP="005822B8">
            <w:pPr>
              <w:spacing w:after="0" w:line="240" w:lineRule="auto"/>
              <w:rPr>
                <w:del w:id="42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B7E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BAB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AEE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FAF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31B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451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AC9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E9A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145</w:delText>
              </w:r>
            </w:del>
          </w:p>
        </w:tc>
      </w:tr>
      <w:tr w:rsidR="00B06E26" w:rsidRPr="001A3178" w14:paraId="44F907C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8AE3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LM0843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04B1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Rumpiškės g. 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EC79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CCC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589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50BDC" w14:textId="5BE9AFA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43</w:delText>
              </w:r>
            </w:del>
            <w:ins w:id="426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4CF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43C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60C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694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6431A" w14:textId="2F0499C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43</w:delText>
              </w:r>
            </w:del>
            <w:ins w:id="426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41</w:t>
              </w:r>
            </w:ins>
          </w:p>
        </w:tc>
      </w:tr>
      <w:tr w:rsidR="007B7CFC" w:rsidRPr="005822B8" w14:paraId="0B98C5CB" w14:textId="77777777" w:rsidTr="007B7CFC">
        <w:trPr>
          <w:gridAfter w:val="1"/>
          <w:wAfter w:w="390" w:type="dxa"/>
          <w:trHeight w:val="300"/>
          <w:del w:id="4266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F1D0" w14:textId="77777777" w:rsidR="005822B8" w:rsidRPr="005822B8" w:rsidRDefault="005822B8" w:rsidP="005822B8">
            <w:pPr>
              <w:spacing w:after="0" w:line="240" w:lineRule="auto"/>
              <w:rPr>
                <w:del w:id="42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LM0844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59612" w14:textId="77777777" w:rsidR="005822B8" w:rsidRPr="005822B8" w:rsidRDefault="005822B8" w:rsidP="005822B8">
            <w:pPr>
              <w:spacing w:after="0" w:line="240" w:lineRule="auto"/>
              <w:rPr>
                <w:del w:id="42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</w:delText>
              </w:r>
            </w:del>
            <w:moveFromRangeStart w:id="4271" w:author="Marija Buivydienė" w:date="2019-05-08T15:20:00Z" w:name="move8221274"/>
            <w:moveFrom w:id="42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 iki Taikos pr. </w:t>
              </w:r>
            </w:moveFrom>
            <w:moveFromRangeEnd w:id="4271"/>
            <w:del w:id="42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24C1" w14:textId="77777777" w:rsidR="005822B8" w:rsidRPr="005822B8" w:rsidRDefault="005822B8" w:rsidP="005822B8">
            <w:pPr>
              <w:spacing w:after="0" w:line="240" w:lineRule="auto"/>
              <w:rPr>
                <w:del w:id="42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CF6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E98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7ED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190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F0C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CBD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123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7B0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F00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2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190</w:delText>
              </w:r>
            </w:del>
          </w:p>
        </w:tc>
      </w:tr>
      <w:tr w:rsidR="00B06E26" w:rsidRPr="001A3178" w14:paraId="7D2DE2C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B194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LM0845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B26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35</w:t>
            </w:r>
            <w:ins w:id="429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35A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9EB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3A9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27E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4E769" w14:textId="7EE8B08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32</w:delText>
              </w:r>
            </w:del>
            <w:ins w:id="429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E7D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D1B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203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F96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89EB9" w14:textId="3FC8CBD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32</w:delText>
              </w:r>
            </w:del>
            <w:ins w:id="429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75</w:t>
              </w:r>
            </w:ins>
          </w:p>
        </w:tc>
      </w:tr>
      <w:tr w:rsidR="007B7CFC" w:rsidRPr="005822B8" w14:paraId="298643A7" w14:textId="77777777" w:rsidTr="007B7CFC">
        <w:trPr>
          <w:gridAfter w:val="1"/>
          <w:wAfter w:w="390" w:type="dxa"/>
          <w:trHeight w:val="300"/>
          <w:del w:id="429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A658" w14:textId="77777777" w:rsidR="005822B8" w:rsidRPr="005822B8" w:rsidRDefault="005822B8" w:rsidP="005822B8">
            <w:pPr>
              <w:spacing w:after="0" w:line="240" w:lineRule="auto"/>
              <w:rPr>
                <w:del w:id="42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2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LM0846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73545" w14:textId="77777777" w:rsidR="005822B8" w:rsidRPr="005822B8" w:rsidRDefault="005822B8" w:rsidP="005822B8">
            <w:pPr>
              <w:spacing w:after="0" w:line="240" w:lineRule="auto"/>
              <w:rPr>
                <w:del w:id="43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Taikos pr. 35A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34D7D" w14:textId="77777777" w:rsidR="005822B8" w:rsidRPr="005822B8" w:rsidRDefault="005822B8" w:rsidP="005822B8">
            <w:pPr>
              <w:spacing w:after="0" w:line="240" w:lineRule="auto"/>
              <w:rPr>
                <w:del w:id="43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A1C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3D2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729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50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C7C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C44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DCD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D4D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E5B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50</w:delText>
              </w:r>
            </w:del>
          </w:p>
        </w:tc>
      </w:tr>
      <w:tr w:rsidR="00B06E26" w:rsidRPr="001A3178" w14:paraId="4EAA42F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2597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LM0847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E19D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35B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24C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D02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106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403E9" w14:textId="1EDE15C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52</w:delText>
              </w:r>
            </w:del>
            <w:ins w:id="432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6F4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0AB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383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257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7955F" w14:textId="48F6C21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52</w:delText>
              </w:r>
            </w:del>
            <w:ins w:id="432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38</w:t>
              </w:r>
            </w:ins>
          </w:p>
        </w:tc>
      </w:tr>
      <w:tr w:rsidR="00B06E26" w:rsidRPr="001A3178" w14:paraId="4F8BA4F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7D55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LM0848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91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35C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12FC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31B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DCD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DE7FA" w14:textId="3D80F92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57</w:delText>
              </w:r>
            </w:del>
            <w:ins w:id="43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930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4B2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4D5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C5E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4BFB6" w14:textId="17E2E5E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57</w:delText>
              </w:r>
            </w:del>
            <w:ins w:id="43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38</w:t>
              </w:r>
            </w:ins>
          </w:p>
        </w:tc>
      </w:tr>
      <w:tr w:rsidR="00B06E26" w:rsidRPr="001A3178" w14:paraId="200103A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4C8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LM0849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AEA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Rumpiškės g. 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1D8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50D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19C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5EB34" w14:textId="769A59C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47</w:delText>
              </w:r>
            </w:del>
            <w:ins w:id="43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CF1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30D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F43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E35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AAECF" w14:textId="1A73347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47</w:delText>
              </w:r>
            </w:del>
            <w:ins w:id="43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40</w:t>
              </w:r>
            </w:ins>
          </w:p>
        </w:tc>
      </w:tr>
      <w:tr w:rsidR="00B06E26" w:rsidRPr="001A3178" w14:paraId="00CD032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6104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LM0850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C7D1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Rumpiškės g. 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C5C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A54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F24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A1264" w14:textId="50B04E6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57</w:delText>
              </w:r>
            </w:del>
            <w:ins w:id="433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047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32E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03C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4C0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A4A31" w14:textId="16BDE1A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57</w:delText>
              </w:r>
            </w:del>
            <w:ins w:id="43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40</w:t>
              </w:r>
            </w:ins>
          </w:p>
        </w:tc>
      </w:tr>
      <w:tr w:rsidR="00B06E26" w:rsidRPr="001A3178" w14:paraId="27E4FE41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EE8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LM0851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20C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Tilžės g. ir Paryžiaus Komunos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DDCA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70A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23D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06A31" w14:textId="0D876C2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329</w:delText>
              </w:r>
            </w:del>
            <w:ins w:id="43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322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6D2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3D7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FAD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7A1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DB853" w14:textId="1F4D313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329</w:delText>
              </w:r>
            </w:del>
            <w:ins w:id="43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322</w:t>
              </w:r>
            </w:ins>
          </w:p>
        </w:tc>
      </w:tr>
      <w:tr w:rsidR="00B06E26" w:rsidRPr="001A3178" w14:paraId="1887678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ABCA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LM0852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3757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DE4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0F6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C4A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DB0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424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947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F9E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BE7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F42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350</w:t>
            </w:r>
          </w:p>
        </w:tc>
      </w:tr>
      <w:tr w:rsidR="00B06E26" w:rsidRPr="001A3178" w14:paraId="30ED20E8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B48F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LM0853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AD19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39</w:t>
            </w:r>
            <w:ins w:id="434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49, 51, 53, 57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69D7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3A6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2FA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C9EC1" w14:textId="6F66006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</w:delText>
              </w:r>
            </w:del>
            <w:ins w:id="434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640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33D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BE2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759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431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9DF6D" w14:textId="3729EE5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</w:delText>
              </w:r>
            </w:del>
            <w:ins w:id="434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640</w:t>
              </w:r>
            </w:ins>
          </w:p>
        </w:tc>
      </w:tr>
      <w:tr w:rsidR="00B06E26" w:rsidRPr="001A3178" w14:paraId="0D0CD76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422A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LM0854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10C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68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0AF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4BE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051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1D0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BF0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98E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DEF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399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285</w:t>
            </w:r>
          </w:p>
        </w:tc>
      </w:tr>
      <w:tr w:rsidR="00B06E26" w:rsidRPr="001A3178" w14:paraId="3E3C8A8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00EE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LM0855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8FCF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Paryžiaus Komunos g.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DD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FE9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E7D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98FAC" w14:textId="5EAA77A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107</w:delText>
              </w:r>
            </w:del>
            <w:ins w:id="434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982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A65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116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DB7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20DEA" w14:textId="4CBDCE1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107</w:delText>
              </w:r>
            </w:del>
            <w:ins w:id="434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65</w:t>
              </w:r>
            </w:ins>
          </w:p>
        </w:tc>
      </w:tr>
      <w:tr w:rsidR="007B7CFC" w:rsidRPr="005822B8" w14:paraId="05351748" w14:textId="77777777" w:rsidTr="007B7CFC">
        <w:trPr>
          <w:gridAfter w:val="1"/>
          <w:wAfter w:w="390" w:type="dxa"/>
          <w:trHeight w:val="300"/>
          <w:del w:id="434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07B7" w14:textId="77777777" w:rsidR="005822B8" w:rsidRPr="005822B8" w:rsidRDefault="005822B8" w:rsidP="005822B8">
            <w:pPr>
              <w:spacing w:after="0" w:line="240" w:lineRule="auto"/>
              <w:rPr>
                <w:del w:id="43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LM0856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FD165" w14:textId="77777777" w:rsidR="005822B8" w:rsidRPr="005822B8" w:rsidRDefault="005822B8" w:rsidP="005822B8">
            <w:pPr>
              <w:spacing w:after="0" w:line="240" w:lineRule="auto"/>
              <w:rPr>
                <w:del w:id="43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Taikos pr. 51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E856" w14:textId="77777777" w:rsidR="005822B8" w:rsidRPr="005822B8" w:rsidRDefault="005822B8" w:rsidP="005822B8">
            <w:pPr>
              <w:spacing w:after="0" w:line="240" w:lineRule="auto"/>
              <w:rPr>
                <w:del w:id="43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DA2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B26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081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18C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232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0E2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A65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209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95</w:delText>
              </w:r>
            </w:del>
          </w:p>
        </w:tc>
      </w:tr>
      <w:tr w:rsidR="00B06E26" w:rsidRPr="001A3178" w14:paraId="6F671BC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AF93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LM0857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983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7124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607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CAA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6A4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745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680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234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5F5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22F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160</w:t>
            </w:r>
          </w:p>
        </w:tc>
      </w:tr>
      <w:tr w:rsidR="007B7CFC" w:rsidRPr="005822B8" w14:paraId="66FB8D43" w14:textId="77777777" w:rsidTr="007B7CFC">
        <w:trPr>
          <w:gridAfter w:val="1"/>
          <w:wAfter w:w="390" w:type="dxa"/>
          <w:trHeight w:val="300"/>
          <w:del w:id="4372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DC87" w14:textId="77777777" w:rsidR="005822B8" w:rsidRPr="005822B8" w:rsidRDefault="005822B8" w:rsidP="005822B8">
            <w:pPr>
              <w:spacing w:after="0" w:line="240" w:lineRule="auto"/>
              <w:rPr>
                <w:del w:id="43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LM0858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09CC" w14:textId="77777777" w:rsidR="005822B8" w:rsidRPr="005822B8" w:rsidRDefault="005822B8" w:rsidP="005822B8">
            <w:pPr>
              <w:spacing w:after="0" w:line="240" w:lineRule="auto"/>
              <w:rPr>
                <w:del w:id="43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Taikos pr. 57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C062" w14:textId="77777777" w:rsidR="005822B8" w:rsidRPr="005822B8" w:rsidRDefault="005822B8" w:rsidP="005822B8">
            <w:pPr>
              <w:spacing w:after="0" w:line="240" w:lineRule="auto"/>
              <w:rPr>
                <w:del w:id="43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515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182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121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144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D81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10B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5FC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D48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FF9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3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144</w:delText>
              </w:r>
            </w:del>
          </w:p>
        </w:tc>
      </w:tr>
      <w:tr w:rsidR="00B06E26" w:rsidRPr="001A3178" w14:paraId="63D0D0E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155F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LM0859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BD9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59</w:t>
            </w:r>
            <w:ins w:id="439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 ir Kauno g. 3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A0AA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838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F8C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32141" w14:textId="5B6726C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151</w:delText>
              </w:r>
            </w:del>
            <w:ins w:id="439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FA4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47B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256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A5E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F6B36" w14:textId="1F473C7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3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151</w:delText>
              </w:r>
            </w:del>
            <w:ins w:id="439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194</w:t>
              </w:r>
            </w:ins>
          </w:p>
        </w:tc>
      </w:tr>
      <w:tr w:rsidR="007B7CFC" w:rsidRPr="005822B8" w14:paraId="0EDFADE7" w14:textId="77777777" w:rsidTr="007B7CFC">
        <w:trPr>
          <w:gridAfter w:val="1"/>
          <w:wAfter w:w="390" w:type="dxa"/>
          <w:trHeight w:val="300"/>
          <w:del w:id="4400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8676" w14:textId="77777777" w:rsidR="005822B8" w:rsidRPr="005822B8" w:rsidRDefault="005822B8" w:rsidP="005822B8">
            <w:pPr>
              <w:spacing w:after="0" w:line="240" w:lineRule="auto"/>
              <w:rPr>
                <w:del w:id="44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LM0860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1F8D" w14:textId="77777777" w:rsidR="005822B8" w:rsidRPr="005822B8" w:rsidRDefault="005822B8" w:rsidP="005822B8">
            <w:pPr>
              <w:spacing w:after="0" w:line="240" w:lineRule="auto"/>
              <w:rPr>
                <w:del w:id="44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Kauno g. 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D5762" w14:textId="77777777" w:rsidR="005822B8" w:rsidRPr="005822B8" w:rsidRDefault="005822B8" w:rsidP="005822B8">
            <w:pPr>
              <w:spacing w:after="0" w:line="240" w:lineRule="auto"/>
              <w:rPr>
                <w:del w:id="44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51D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C66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203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92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7E9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A7C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E64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87C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1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213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92</w:delText>
              </w:r>
            </w:del>
          </w:p>
        </w:tc>
      </w:tr>
      <w:tr w:rsidR="00B06E26" w:rsidRPr="001A3178" w14:paraId="4D4BC69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B296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LM0861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015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Kauno g. 7</w:t>
            </w:r>
            <w:ins w:id="442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9A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5971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29D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E6E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BF498" w14:textId="361F25C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100</w:delText>
              </w:r>
            </w:del>
            <w:ins w:id="44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36F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AF8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D20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0C3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E5B92" w14:textId="63F7FE6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100</w:delText>
              </w:r>
            </w:del>
            <w:ins w:id="44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296</w:t>
              </w:r>
            </w:ins>
          </w:p>
        </w:tc>
      </w:tr>
      <w:tr w:rsidR="007B7CFC" w:rsidRPr="005822B8" w14:paraId="63D97A76" w14:textId="77777777" w:rsidTr="007B7CFC">
        <w:trPr>
          <w:gridAfter w:val="1"/>
          <w:wAfter w:w="390" w:type="dxa"/>
          <w:trHeight w:val="300"/>
          <w:del w:id="4428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C1F4" w14:textId="77777777" w:rsidR="005822B8" w:rsidRPr="005822B8" w:rsidRDefault="005822B8" w:rsidP="005822B8">
            <w:pPr>
              <w:spacing w:after="0" w:line="240" w:lineRule="auto"/>
              <w:rPr>
                <w:del w:id="44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LM0862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8B01" w14:textId="77777777" w:rsidR="005822B8" w:rsidRPr="005822B8" w:rsidRDefault="005822B8" w:rsidP="005822B8">
            <w:pPr>
              <w:spacing w:after="0" w:line="240" w:lineRule="auto"/>
              <w:rPr>
                <w:del w:id="44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Kauno g. 9A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06547" w14:textId="77777777" w:rsidR="005822B8" w:rsidRPr="005822B8" w:rsidRDefault="005822B8" w:rsidP="005822B8">
            <w:pPr>
              <w:spacing w:after="0" w:line="240" w:lineRule="auto"/>
              <w:rPr>
                <w:del w:id="44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2C4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B28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F17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FEA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3A4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D2A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91A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BCD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203</w:delText>
              </w:r>
            </w:del>
          </w:p>
        </w:tc>
      </w:tr>
      <w:tr w:rsidR="00B06E26" w:rsidRPr="001A3178" w14:paraId="0649B81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E141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LM0863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5F8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Kauno g. 15</w:t>
            </w:r>
            <w:ins w:id="445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19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52C2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B82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800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0D8A0" w14:textId="293BE74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286</w:delText>
              </w:r>
            </w:del>
            <w:ins w:id="445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34A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256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61A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E0B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68FDC" w14:textId="7A250DB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286</w:delText>
              </w:r>
            </w:del>
            <w:ins w:id="445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353</w:t>
              </w:r>
            </w:ins>
          </w:p>
        </w:tc>
      </w:tr>
      <w:tr w:rsidR="007B7CFC" w:rsidRPr="005822B8" w14:paraId="09464467" w14:textId="77777777" w:rsidTr="007B7CFC">
        <w:trPr>
          <w:gridAfter w:val="1"/>
          <w:wAfter w:w="390" w:type="dxa"/>
          <w:trHeight w:val="300"/>
          <w:del w:id="4456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639E" w14:textId="77777777" w:rsidR="005822B8" w:rsidRPr="005822B8" w:rsidRDefault="005822B8" w:rsidP="005822B8">
            <w:pPr>
              <w:spacing w:after="0" w:line="240" w:lineRule="auto"/>
              <w:rPr>
                <w:del w:id="44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LM0864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98B46" w14:textId="77777777" w:rsidR="005822B8" w:rsidRPr="005822B8" w:rsidRDefault="005822B8" w:rsidP="005822B8">
            <w:pPr>
              <w:spacing w:after="0" w:line="240" w:lineRule="auto"/>
              <w:rPr>
                <w:del w:id="44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Kauno g. 19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0E567" w14:textId="77777777" w:rsidR="005822B8" w:rsidRPr="005822B8" w:rsidRDefault="005822B8" w:rsidP="005822B8">
            <w:pPr>
              <w:spacing w:after="0" w:line="240" w:lineRule="auto"/>
              <w:rPr>
                <w:del w:id="44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8C9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47F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9BE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F09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C9F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A42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7E8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10F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</w:delText>
              </w:r>
            </w:del>
          </w:p>
        </w:tc>
      </w:tr>
      <w:tr w:rsidR="00B06E26" w:rsidRPr="001A3178" w14:paraId="038E060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8745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LM0865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5197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Kauno g. 23A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792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A39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E26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1D530" w14:textId="67BAE76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272</w:delText>
              </w:r>
            </w:del>
            <w:ins w:id="448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263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C56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B57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E33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C55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39DEA" w14:textId="084B446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272</w:delText>
              </w:r>
            </w:del>
            <w:ins w:id="448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263</w:t>
              </w:r>
            </w:ins>
          </w:p>
        </w:tc>
      </w:tr>
      <w:tr w:rsidR="00B06E26" w:rsidRPr="001A3178" w14:paraId="7871DFF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B1E3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LM0866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37A6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Kauno g. 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C7C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F80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815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A73EE" w14:textId="4A8C579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283</w:delText>
              </w:r>
            </w:del>
            <w:ins w:id="448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329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E4C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3D8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24F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C3E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78ABA" w14:textId="050A42A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283</w:delText>
              </w:r>
            </w:del>
            <w:ins w:id="448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329</w:t>
              </w:r>
            </w:ins>
          </w:p>
        </w:tc>
      </w:tr>
      <w:tr w:rsidR="007B7CFC" w:rsidRPr="005822B8" w14:paraId="511FCDF0" w14:textId="77777777" w:rsidTr="007B7CFC">
        <w:trPr>
          <w:gridAfter w:val="1"/>
          <w:wAfter w:w="390" w:type="dxa"/>
          <w:trHeight w:val="300"/>
          <w:del w:id="448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F7D5" w14:textId="77777777" w:rsidR="005822B8" w:rsidRPr="005822B8" w:rsidRDefault="005822B8" w:rsidP="005822B8">
            <w:pPr>
              <w:spacing w:after="0" w:line="240" w:lineRule="auto"/>
              <w:rPr>
                <w:del w:id="44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LM0867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C926E" w14:textId="77777777" w:rsidR="005822B8" w:rsidRPr="005822B8" w:rsidRDefault="005822B8" w:rsidP="005822B8">
            <w:pPr>
              <w:spacing w:after="0" w:line="240" w:lineRule="auto"/>
              <w:rPr>
                <w:del w:id="44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Kauno g. 39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36BE" w14:textId="77777777" w:rsidR="005822B8" w:rsidRPr="005822B8" w:rsidRDefault="005822B8" w:rsidP="005822B8">
            <w:pPr>
              <w:spacing w:after="0" w:line="240" w:lineRule="auto"/>
              <w:rPr>
                <w:del w:id="449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D40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9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71C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9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AA7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4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4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722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F57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DAB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30C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B52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185</w:delText>
              </w:r>
            </w:del>
          </w:p>
        </w:tc>
      </w:tr>
      <w:tr w:rsidR="00B06E26" w:rsidRPr="001A3178" w14:paraId="2FCB133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A74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LM0868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492B8" w14:textId="4C2C624E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</w:t>
            </w:r>
            <w:del w:id="4510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į </w:delText>
              </w:r>
            </w:del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Kauno g. </w:t>
            </w:r>
            <w:ins w:id="451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37, 39,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88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969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332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33A12" w14:textId="5DC4165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80</w:delText>
              </w:r>
            </w:del>
            <w:ins w:id="451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311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7AB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08A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BBA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58F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A8B33" w14:textId="4698DBF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80</w:delText>
              </w:r>
            </w:del>
            <w:ins w:id="451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311</w:t>
              </w:r>
            </w:ins>
          </w:p>
        </w:tc>
      </w:tr>
      <w:tr w:rsidR="007B7CFC" w:rsidRPr="005822B8" w14:paraId="0BF372FF" w14:textId="77777777" w:rsidTr="007B7CFC">
        <w:trPr>
          <w:gridAfter w:val="1"/>
          <w:wAfter w:w="390" w:type="dxa"/>
          <w:trHeight w:val="300"/>
          <w:del w:id="4516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A76E" w14:textId="77777777" w:rsidR="005822B8" w:rsidRPr="005822B8" w:rsidRDefault="005822B8" w:rsidP="005822B8">
            <w:pPr>
              <w:spacing w:after="0" w:line="240" w:lineRule="auto"/>
              <w:rPr>
                <w:del w:id="45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LM0869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622F7" w14:textId="77777777" w:rsidR="005822B8" w:rsidRPr="005822B8" w:rsidRDefault="005822B8" w:rsidP="005822B8">
            <w:pPr>
              <w:spacing w:after="0" w:line="240" w:lineRule="auto"/>
              <w:rPr>
                <w:del w:id="451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Kauno g. 37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4F40" w14:textId="77777777" w:rsidR="005822B8" w:rsidRPr="005822B8" w:rsidRDefault="005822B8" w:rsidP="005822B8">
            <w:pPr>
              <w:spacing w:after="0" w:line="240" w:lineRule="auto"/>
              <w:rPr>
                <w:del w:id="45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04E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2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8DD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CB6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93B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0CF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893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FE3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3C4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113</w:delText>
              </w:r>
            </w:del>
          </w:p>
        </w:tc>
      </w:tr>
      <w:tr w:rsidR="00B06E26" w:rsidRPr="001A3178" w14:paraId="790814A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E2B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LM0870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899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838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FF2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2B5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9966E" w14:textId="158F562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293</w:delText>
              </w:r>
            </w:del>
            <w:ins w:id="454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CF5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F36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ADC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92C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EF5C9" w14:textId="36E84AB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293</w:delText>
              </w:r>
            </w:del>
            <w:ins w:id="454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289</w:t>
              </w:r>
            </w:ins>
          </w:p>
        </w:tc>
      </w:tr>
      <w:tr w:rsidR="00B06E26" w:rsidRPr="001A3178" w14:paraId="5C1FB0D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E505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LM0871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E1B6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Kauno g. 49</w:t>
            </w:r>
            <w:ins w:id="454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Šilutės pl. 22,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6F4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EB7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28D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5004E" w14:textId="08872BB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57</w:delText>
              </w:r>
            </w:del>
            <w:ins w:id="454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965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A50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E7A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BC4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FE137" w14:textId="44A3FDA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57</w:delText>
              </w:r>
            </w:del>
            <w:ins w:id="454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219</w:t>
              </w:r>
            </w:ins>
          </w:p>
        </w:tc>
      </w:tr>
      <w:tr w:rsidR="007B7CFC" w:rsidRPr="005822B8" w14:paraId="5D97EA30" w14:textId="77777777" w:rsidTr="007B7CFC">
        <w:trPr>
          <w:gridAfter w:val="1"/>
          <w:wAfter w:w="390" w:type="dxa"/>
          <w:trHeight w:val="300"/>
          <w:del w:id="4548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5C56" w14:textId="77777777" w:rsidR="005822B8" w:rsidRPr="005822B8" w:rsidRDefault="005822B8" w:rsidP="005822B8">
            <w:pPr>
              <w:spacing w:after="0" w:line="240" w:lineRule="auto"/>
              <w:rPr>
                <w:del w:id="45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LM0872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12E54" w14:textId="77777777" w:rsidR="005822B8" w:rsidRPr="005822B8" w:rsidRDefault="005822B8" w:rsidP="005822B8">
            <w:pPr>
              <w:spacing w:after="0" w:line="240" w:lineRule="auto"/>
              <w:rPr>
                <w:del w:id="45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Šilutės pl. 22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1340" w14:textId="77777777" w:rsidR="005822B8" w:rsidRPr="005822B8" w:rsidRDefault="005822B8" w:rsidP="005822B8">
            <w:pPr>
              <w:spacing w:after="0" w:line="240" w:lineRule="auto"/>
              <w:rPr>
                <w:del w:id="45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43B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5F3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2FD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159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74A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79E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F02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D73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4B0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159</w:delText>
              </w:r>
            </w:del>
          </w:p>
        </w:tc>
      </w:tr>
      <w:tr w:rsidR="007B7CFC" w:rsidRPr="005822B8" w14:paraId="59F82809" w14:textId="77777777" w:rsidTr="007B7CFC">
        <w:trPr>
          <w:gridAfter w:val="1"/>
          <w:wAfter w:w="390" w:type="dxa"/>
          <w:trHeight w:val="300"/>
          <w:del w:id="4571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1871" w14:textId="77777777" w:rsidR="005822B8" w:rsidRPr="005822B8" w:rsidRDefault="005822B8" w:rsidP="005822B8">
            <w:pPr>
              <w:spacing w:after="0" w:line="240" w:lineRule="auto"/>
              <w:rPr>
                <w:del w:id="45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LM0873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7B32" w14:textId="77777777" w:rsidR="005822B8" w:rsidRPr="005822B8" w:rsidRDefault="005822B8" w:rsidP="005822B8">
            <w:pPr>
              <w:spacing w:after="0" w:line="240" w:lineRule="auto"/>
              <w:rPr>
                <w:del w:id="45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Šilutės pl. 12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0654" w14:textId="77777777" w:rsidR="005822B8" w:rsidRPr="005822B8" w:rsidRDefault="005822B8" w:rsidP="005822B8">
            <w:pPr>
              <w:spacing w:after="0" w:line="240" w:lineRule="auto"/>
              <w:rPr>
                <w:del w:id="45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A43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10A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54C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199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DB3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D2C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C5F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FB2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EFD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59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199</w:delText>
              </w:r>
            </w:del>
          </w:p>
        </w:tc>
      </w:tr>
      <w:tr w:rsidR="007B7CFC" w:rsidRPr="005822B8" w14:paraId="26213BCD" w14:textId="77777777" w:rsidTr="007B7CFC">
        <w:trPr>
          <w:gridAfter w:val="1"/>
          <w:wAfter w:w="390" w:type="dxa"/>
          <w:trHeight w:val="300"/>
          <w:del w:id="459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BBEF" w14:textId="77777777" w:rsidR="005822B8" w:rsidRPr="005822B8" w:rsidRDefault="005822B8" w:rsidP="005822B8">
            <w:pPr>
              <w:spacing w:after="0" w:line="240" w:lineRule="auto"/>
              <w:rPr>
                <w:del w:id="45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LM0874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916C" w14:textId="77777777" w:rsidR="005822B8" w:rsidRPr="005822B8" w:rsidRDefault="005822B8" w:rsidP="005822B8">
            <w:pPr>
              <w:spacing w:after="0" w:line="240" w:lineRule="auto"/>
              <w:rPr>
                <w:del w:id="45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5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Šilutės pl. 8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9AEA9" w14:textId="77777777" w:rsidR="005822B8" w:rsidRPr="005822B8" w:rsidRDefault="005822B8" w:rsidP="005822B8">
            <w:pPr>
              <w:spacing w:after="0" w:line="240" w:lineRule="auto"/>
              <w:rPr>
                <w:del w:id="45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356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6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959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6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9DE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6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84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4FA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6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A6C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6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98D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6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EA1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6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1FF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6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84</w:delText>
              </w:r>
            </w:del>
          </w:p>
        </w:tc>
      </w:tr>
      <w:tr w:rsidR="007B7CFC" w:rsidRPr="005822B8" w14:paraId="7A9E8A83" w14:textId="77777777" w:rsidTr="007B7CFC">
        <w:trPr>
          <w:gridAfter w:val="1"/>
          <w:wAfter w:w="390" w:type="dxa"/>
          <w:trHeight w:val="300"/>
          <w:del w:id="461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E9DB" w14:textId="77777777" w:rsidR="005822B8" w:rsidRPr="005822B8" w:rsidRDefault="005822B8" w:rsidP="005822B8">
            <w:pPr>
              <w:spacing w:after="0" w:line="240" w:lineRule="auto"/>
              <w:rPr>
                <w:del w:id="46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LM0875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B7436" w14:textId="77777777" w:rsidR="005822B8" w:rsidRPr="005822B8" w:rsidRDefault="005822B8" w:rsidP="005822B8">
            <w:pPr>
              <w:spacing w:after="0" w:line="240" w:lineRule="auto"/>
              <w:rPr>
                <w:del w:id="46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Šilutės pl. 6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62CE9" w14:textId="77777777" w:rsidR="005822B8" w:rsidRPr="005822B8" w:rsidRDefault="005822B8" w:rsidP="005822B8">
            <w:pPr>
              <w:spacing w:after="0" w:line="240" w:lineRule="auto"/>
              <w:rPr>
                <w:del w:id="46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B2B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6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3E8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6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1E5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6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38C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6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6BE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6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8AE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6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C82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6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C91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6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78</w:delText>
              </w:r>
            </w:del>
          </w:p>
        </w:tc>
      </w:tr>
      <w:tr w:rsidR="00B06E26" w:rsidRPr="001A3178" w14:paraId="5D7EF0D5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08C0A" w14:textId="2F34B9E7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LM0876</w:delText>
              </w:r>
            </w:del>
            <w:ins w:id="464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LM0873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924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</w:t>
            </w:r>
            <w:ins w:id="464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Šilutės pl. 6, 8, 12 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Paryžiaus Komunos g. 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0126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DBB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CC0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B269E" w14:textId="14CCA59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</w:delText>
              </w:r>
            </w:del>
            <w:ins w:id="464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431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535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3ED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C8B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E08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C5328" w14:textId="09F86C9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</w:delText>
              </w:r>
            </w:del>
            <w:ins w:id="464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431</w:t>
              </w:r>
            </w:ins>
          </w:p>
        </w:tc>
      </w:tr>
      <w:tr w:rsidR="00B06E26" w:rsidRPr="001A3178" w14:paraId="4C4F6E99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A0A4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LM0877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8F2A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Paryžiaus Komunos g. 16 Nr.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2A9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ECE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B70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88A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866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262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579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FC2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9B9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100</w:t>
            </w:r>
          </w:p>
        </w:tc>
      </w:tr>
      <w:tr w:rsidR="00B06E26" w:rsidRPr="001A3178" w14:paraId="47DDF720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2B5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LM0878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617B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Nr. 1 į Paryžiaus Komunos g. 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9C05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5C9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D63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AAB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EF7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0C4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EF8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27B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A57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</w:tr>
      <w:tr w:rsidR="00B06E26" w:rsidRPr="001A3178" w14:paraId="37114CC3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E504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LM0879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AA2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Nr. 2 į Paryžiaus Komunos g. 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5CC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36A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B39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C33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C02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8E8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6F2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290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EB7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140</w:t>
            </w:r>
          </w:p>
        </w:tc>
      </w:tr>
      <w:tr w:rsidR="00B06E26" w:rsidRPr="001A3178" w14:paraId="18D1963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AAA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LM0880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62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C2BD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A69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701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6B58F" w14:textId="1A69B5B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226</w:delText>
              </w:r>
            </w:del>
            <w:ins w:id="464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FFE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8B1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642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10A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E2295" w14:textId="646C17E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226</w:delText>
              </w:r>
            </w:del>
            <w:ins w:id="465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220</w:t>
              </w:r>
            </w:ins>
          </w:p>
        </w:tc>
      </w:tr>
      <w:tr w:rsidR="00B06E26" w:rsidRPr="001A3178" w14:paraId="45D3E1D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C2E3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LM0881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4FDD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Nr. 1 į Šilutės pl. 26A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A29F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8F0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69D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16CCF" w14:textId="21DEA3A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70</w:delText>
              </w:r>
            </w:del>
            <w:ins w:id="465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834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515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87A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03A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C46C6" w14:textId="7539459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70</w:delText>
              </w:r>
            </w:del>
            <w:ins w:id="465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63</w:t>
              </w:r>
            </w:ins>
          </w:p>
        </w:tc>
      </w:tr>
      <w:tr w:rsidR="00B06E26" w:rsidRPr="001A3178" w14:paraId="3F932BC5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C9D2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LM0882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587AE" w14:textId="312F785D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</w:t>
            </w:r>
            <w:del w:id="4655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Nr. 2 </w:delText>
              </w:r>
            </w:del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 Šilutės pl. 26A</w:t>
            </w:r>
            <w:ins w:id="465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dalis įvažiuojamojo kelio į Šilutės pl. 26G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3062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F44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3AB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821F9" w14:textId="05295EC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71</w:delText>
              </w:r>
            </w:del>
            <w:ins w:id="465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C35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447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8CE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3F0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DCECC" w14:textId="1F25CDB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71</w:delText>
              </w:r>
            </w:del>
            <w:ins w:id="466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105</w:t>
              </w:r>
            </w:ins>
          </w:p>
        </w:tc>
      </w:tr>
      <w:tr w:rsidR="00B06E26" w:rsidRPr="001A3178" w14:paraId="16BA0EE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2FF3C" w14:textId="77777777" w:rsidR="001A3178" w:rsidRPr="001A3178" w:rsidRDefault="001A3178" w:rsidP="001A3178">
            <w:pPr>
              <w:spacing w:after="0" w:line="240" w:lineRule="auto"/>
              <w:rPr>
                <w:rFonts w:ascii="Times New Roman" w:hAnsi="Times New Roman"/>
                <w:lang w:val="lt-LT"/>
                <w:rPrChange w:id="4661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r w:rsidRPr="001A3178">
              <w:rPr>
                <w:rFonts w:ascii="Times New Roman" w:hAnsi="Times New Roman"/>
                <w:lang w:val="lt-LT"/>
                <w:rPrChange w:id="4662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  <w:t>LM0883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64C07" w14:textId="08519BA8" w:rsidR="001A3178" w:rsidRPr="001A3178" w:rsidRDefault="001A3178" w:rsidP="001A3178">
            <w:pPr>
              <w:spacing w:after="0" w:line="240" w:lineRule="auto"/>
              <w:rPr>
                <w:rFonts w:ascii="Times New Roman" w:hAnsi="Times New Roman"/>
                <w:lang w:val="lt-LT"/>
                <w:rPrChange w:id="4663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r w:rsidRPr="001A3178">
              <w:rPr>
                <w:rFonts w:ascii="Times New Roman" w:hAnsi="Times New Roman"/>
                <w:lang w:val="lt-LT"/>
                <w:rPrChange w:id="4664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  <w:t xml:space="preserve">Įvažiuojamasis kelias </w:t>
            </w:r>
            <w:del w:id="4665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Nr. 1 </w:delText>
              </w:r>
            </w:del>
            <w:r w:rsidRPr="001A3178">
              <w:rPr>
                <w:rFonts w:ascii="Times New Roman" w:hAnsi="Times New Roman"/>
                <w:lang w:val="lt-LT"/>
                <w:rPrChange w:id="4666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  <w:t>į Šilutės pl. 26G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FA15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CE5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B1A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ABB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EA21A" w14:textId="3DCD3C0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279</w:delText>
              </w:r>
            </w:del>
            <w:ins w:id="466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209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D92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A63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C16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F2E90" w14:textId="05846A4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279</w:delText>
              </w:r>
            </w:del>
            <w:ins w:id="467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209</w:t>
              </w:r>
            </w:ins>
          </w:p>
        </w:tc>
      </w:tr>
      <w:tr w:rsidR="00B06E26" w:rsidRPr="001A3178" w14:paraId="5D51C5A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9629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LM0884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7418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Kauno g. 2A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A6ED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B76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24D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3A0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6FC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E73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D68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D47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F6E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79</w:t>
            </w:r>
          </w:p>
        </w:tc>
      </w:tr>
      <w:tr w:rsidR="00B06E26" w:rsidRPr="001A3178" w14:paraId="4FD8FA5B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9734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LM0885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9D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sankryžos kelias tarp Taikos pr. ir Kauno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8DD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0BC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24D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790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FD1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202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E93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D34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5F3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70</w:t>
            </w:r>
          </w:p>
        </w:tc>
      </w:tr>
      <w:tr w:rsidR="00B06E26" w:rsidRPr="001A3178" w14:paraId="267C094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9525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LM0886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D94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Kauno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4546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Kauno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7DF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2F5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EED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F23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DB2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EBD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328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2F7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1188</w:t>
            </w:r>
          </w:p>
        </w:tc>
      </w:tr>
      <w:tr w:rsidR="00B06E26" w:rsidRPr="001A3178" w14:paraId="5CA39FA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C2D4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LM0887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2B44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Agluonos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A980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Agluonos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814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81E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48CA6" w14:textId="43EEE7A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635</w:delText>
              </w:r>
            </w:del>
            <w:ins w:id="467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614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48D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929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799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45B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EBDC9" w14:textId="3F3B0B0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635</w:delText>
              </w:r>
            </w:del>
            <w:ins w:id="467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614</w:t>
              </w:r>
            </w:ins>
          </w:p>
        </w:tc>
      </w:tr>
      <w:tr w:rsidR="00B06E26" w:rsidRPr="001A3178" w14:paraId="77289FA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1EA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LM0889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80FC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Dubysos g. 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22F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291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BA9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93C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511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EDE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980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47D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8BA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</w:t>
            </w:r>
          </w:p>
        </w:tc>
      </w:tr>
      <w:tr w:rsidR="00B06E26" w:rsidRPr="001A3178" w14:paraId="0595214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1E7E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LM0890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AEDD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Dubysos g. 58A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28E3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5E6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A9B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0BA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C4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5AE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E96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A46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115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</w:t>
            </w:r>
          </w:p>
        </w:tc>
      </w:tr>
      <w:tr w:rsidR="00B06E26" w:rsidRPr="001A3178" w14:paraId="3F96669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ABD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LM0891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657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Dubysos g. 62G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5D06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9F5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8DF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1D8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8EC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26F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A2D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AAA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4D7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131</w:t>
            </w:r>
          </w:p>
        </w:tc>
      </w:tr>
      <w:tr w:rsidR="00B06E26" w:rsidRPr="001A3178" w14:paraId="43DBAA3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A6B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LM0892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278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Dubysos g. 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36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5B8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7F2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6F4E0" w14:textId="5721E47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39</w:delText>
              </w:r>
            </w:del>
            <w:ins w:id="467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CEF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638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45F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2EA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B849F" w14:textId="4A460DB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39</w:delText>
              </w:r>
            </w:del>
            <w:ins w:id="467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</w:t>
              </w:r>
            </w:ins>
          </w:p>
        </w:tc>
      </w:tr>
      <w:tr w:rsidR="00B06E26" w:rsidRPr="001A3178" w14:paraId="71D32C7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DF3B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LM0893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CB23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Dubysos g. 31C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BAE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8F2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9B6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742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DA3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A91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A87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EBC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A44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</w:t>
            </w:r>
          </w:p>
        </w:tc>
      </w:tr>
      <w:tr w:rsidR="00B06E26" w:rsidRPr="001A3178" w14:paraId="1C30900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E236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LM0894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113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Dubysos g. 39A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954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332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4A1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91F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AD7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22A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E77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9C4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FA7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236</w:t>
            </w:r>
          </w:p>
        </w:tc>
      </w:tr>
      <w:tr w:rsidR="00B06E26" w:rsidRPr="001A3178" w14:paraId="75BD0D9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147F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LM0895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2864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Baltijos pr.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6A5E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674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2B1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4FD85" w14:textId="7C89A5B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160</w:delText>
              </w:r>
            </w:del>
            <w:ins w:id="468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ED2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6E3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97C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80B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FC173" w14:textId="47A7FF3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160</w:delText>
              </w:r>
            </w:del>
            <w:ins w:id="468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161</w:t>
              </w:r>
            </w:ins>
          </w:p>
        </w:tc>
      </w:tr>
      <w:tr w:rsidR="00B06E26" w:rsidRPr="001A3178" w14:paraId="40D98C1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FA8F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LM0896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19A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Baltijos pr. 18A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1E4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B7B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527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4DD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53D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DBC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809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2F3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579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202</w:t>
            </w:r>
          </w:p>
        </w:tc>
      </w:tr>
      <w:tr w:rsidR="00B06E26" w:rsidRPr="001A3178" w14:paraId="340C1F96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FB07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LM0897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66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Baltijos pr. ir Dubysos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608D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E70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0DD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C3E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21E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17C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DCA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F45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5A5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720</w:t>
            </w:r>
          </w:p>
        </w:tc>
      </w:tr>
      <w:tr w:rsidR="00B06E26" w:rsidRPr="001A3178" w14:paraId="48E5018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48B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LM0898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83DF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Baltijos pr. 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EC4E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418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221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72F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547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718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4D4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57E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21C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76</w:t>
            </w:r>
          </w:p>
        </w:tc>
      </w:tr>
      <w:tr w:rsidR="00B06E26" w:rsidRPr="001A3178" w14:paraId="6B29922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7AE5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LM0899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74E5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Baltijos pr. žiedinė sankryža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43AB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C53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775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AF9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587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DE2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8C5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A5E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7E5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364</w:t>
            </w:r>
          </w:p>
        </w:tc>
      </w:tr>
      <w:tr w:rsidR="00B06E26" w:rsidRPr="001A3178" w14:paraId="61C52AE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9023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LM0900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6D13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Kelio dalis Klaipėda–Stariškiai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537F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205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EE3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A5E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C553E" w14:textId="12F73D7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934</w:delText>
              </w:r>
            </w:del>
            <w:ins w:id="468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907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F04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834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50B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FEBC8" w14:textId="31FEFA6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934</w:delText>
              </w:r>
            </w:del>
            <w:ins w:id="468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907</w:t>
              </w:r>
            </w:ins>
          </w:p>
        </w:tc>
      </w:tr>
      <w:tr w:rsidR="00B06E26" w:rsidRPr="001A3178" w14:paraId="34E34A45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BB2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C636" w14:textId="1DD9A713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Pravažiuomasis</w:delText>
              </w:r>
            </w:del>
            <w:ins w:id="468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Pravažiuo</w:t>
              </w:r>
              <w:r w:rsidR="0081685F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ja</w:t>
              </w:r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masis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kelias nuo Kairių g. iki Klaipėdos miesto ribos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3D93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1C7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F0B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7DF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666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65F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275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7CF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843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174</w:t>
            </w:r>
          </w:p>
        </w:tc>
      </w:tr>
      <w:tr w:rsidR="00B06E26" w:rsidRPr="001A3178" w14:paraId="10CCE25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50B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82D6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Kairių g. 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2A8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345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F77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C11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4A1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2E9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610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3B2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CD2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85</w:t>
            </w:r>
          </w:p>
        </w:tc>
      </w:tr>
      <w:tr w:rsidR="00B06E26" w:rsidRPr="001A3178" w14:paraId="6058D30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4FE0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LM0903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1154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kelias prie Kairių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9FF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8F5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FA6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82F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779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2FE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8E4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1A1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2C9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150</w:t>
            </w:r>
          </w:p>
        </w:tc>
      </w:tr>
      <w:tr w:rsidR="00B06E26" w:rsidRPr="001A3178" w14:paraId="6A2FBFB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538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LM0904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472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Vilniaus pl.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FB88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Vilniaus pl.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7AE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3DD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F0D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898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A31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716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ED9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425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350</w:t>
            </w:r>
          </w:p>
        </w:tc>
      </w:tr>
      <w:tr w:rsidR="00B06E26" w:rsidRPr="001A3178" w14:paraId="6EA5972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BB47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LM0906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6136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Plieno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A4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Plieno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97D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FB7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38740" w14:textId="41EB535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481</w:delText>
              </w:r>
            </w:del>
            <w:ins w:id="469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459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881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7C6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B65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66F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ECE85" w14:textId="7BE885A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481</w:delText>
              </w:r>
            </w:del>
            <w:ins w:id="469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459</w:t>
              </w:r>
            </w:ins>
          </w:p>
        </w:tc>
      </w:tr>
      <w:tr w:rsidR="00B06E26" w:rsidRPr="001A3178" w14:paraId="510C4F6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5E23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LM0907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4CA8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Šilutės pl.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A4F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Šilutės pl.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4B1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AC2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1E3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5602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F59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E90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38A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CF4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7E9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5602</w:t>
            </w:r>
          </w:p>
        </w:tc>
      </w:tr>
      <w:tr w:rsidR="00B06E26" w:rsidRPr="001A3178" w14:paraId="603F2EF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F3F1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LM0908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44E4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Rimkų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C4D2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Rimkų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92D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D3B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92245" w14:textId="225CEE4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2390</w:delText>
              </w:r>
            </w:del>
            <w:ins w:id="469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2389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460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6C1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CDD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A57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1DFAF" w14:textId="622CF44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2390</w:delText>
              </w:r>
            </w:del>
            <w:ins w:id="469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2389</w:t>
              </w:r>
            </w:ins>
          </w:p>
        </w:tc>
      </w:tr>
      <w:tr w:rsidR="00B06E26" w:rsidRPr="001A3178" w14:paraId="35AAEB1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A87D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LM0909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9F41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Tiesioji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A83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Tiesioji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042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8F1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96E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3B7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DED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078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5B4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BF3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867</w:t>
            </w:r>
          </w:p>
        </w:tc>
      </w:tr>
      <w:tr w:rsidR="00B06E26" w:rsidRPr="001A3178" w14:paraId="723F508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8E7A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LM0910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B006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Kraštinė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A4A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Kraštinė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8F2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66F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3C8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520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D05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624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37B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105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234</w:t>
            </w:r>
          </w:p>
        </w:tc>
      </w:tr>
      <w:tr w:rsidR="00B06E26" w:rsidRPr="001A3178" w14:paraId="2FD2D30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16EE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LM0911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8C41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Taikos pr.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6E82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Taikos pr.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58D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7F6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F3C7C" w14:textId="71A4184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8430</w:delText>
              </w:r>
            </w:del>
            <w:ins w:id="469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8432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03A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609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FA7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9E8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E24B4" w14:textId="3F43C5B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6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8430</w:delText>
              </w:r>
            </w:del>
            <w:ins w:id="470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8432</w:t>
              </w:r>
            </w:ins>
          </w:p>
        </w:tc>
      </w:tr>
      <w:tr w:rsidR="007B7CFC" w:rsidRPr="005822B8" w14:paraId="0B59D6CF" w14:textId="77777777" w:rsidTr="007B7CFC">
        <w:trPr>
          <w:gridAfter w:val="1"/>
          <w:wAfter w:w="390" w:type="dxa"/>
          <w:trHeight w:val="300"/>
          <w:del w:id="4701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DAD0" w14:textId="77777777" w:rsidR="005822B8" w:rsidRPr="005822B8" w:rsidRDefault="005822B8" w:rsidP="005822B8">
            <w:pPr>
              <w:spacing w:after="0" w:line="240" w:lineRule="auto"/>
              <w:rPr>
                <w:del w:id="47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LM0913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E2A49" w14:textId="77777777" w:rsidR="005822B8" w:rsidRPr="005822B8" w:rsidRDefault="005822B8" w:rsidP="005822B8">
            <w:pPr>
              <w:spacing w:after="0" w:line="240" w:lineRule="auto"/>
              <w:rPr>
                <w:del w:id="47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Perkėlos g.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32B9" w14:textId="77777777" w:rsidR="005822B8" w:rsidRPr="005822B8" w:rsidRDefault="005822B8" w:rsidP="005822B8">
            <w:pPr>
              <w:spacing w:after="0" w:line="240" w:lineRule="auto"/>
              <w:rPr>
                <w:del w:id="47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Perkėlos g.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B4F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7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444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D50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7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G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2B1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7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1939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76E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7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9DA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7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8F3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7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2DB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7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6FB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7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1939</w:delText>
              </w:r>
            </w:del>
          </w:p>
        </w:tc>
      </w:tr>
      <w:tr w:rsidR="00B06E26" w:rsidRPr="001A3178" w14:paraId="6752465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5770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LM0914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3FAB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Kairių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6410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Kairių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8AD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089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CB715" w14:textId="1092803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3098</w:delText>
              </w:r>
            </w:del>
            <w:ins w:id="47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1642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899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249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821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AC3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20623" w14:textId="5F4CAC1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3098</w:delText>
              </w:r>
            </w:del>
            <w:ins w:id="47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1642</w:t>
              </w:r>
            </w:ins>
          </w:p>
        </w:tc>
      </w:tr>
      <w:tr w:rsidR="00B06E26" w:rsidRPr="001A3178" w14:paraId="114F423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0E7A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LM0917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38A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Kintų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C9BC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Kintų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084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8C5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70BA5" w14:textId="1B72FBD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47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6C249" w14:textId="25337EB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172</w:delText>
              </w:r>
            </w:del>
            <w:ins w:id="47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842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892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763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24C1F" w14:textId="4391A4C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172</w:delText>
              </w:r>
            </w:del>
            <w:ins w:id="473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157</w:t>
              </w:r>
            </w:ins>
          </w:p>
        </w:tc>
      </w:tr>
      <w:tr w:rsidR="00B06E26" w:rsidRPr="001A3178" w14:paraId="2C1F42F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C02B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LM0918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FD1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Žūklės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506D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Žūklės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45B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068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9E165" w14:textId="456C104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514</w:delText>
              </w:r>
            </w:del>
            <w:ins w:id="47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391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8A6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569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C26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217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96186" w14:textId="5DB982C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514</w:delText>
              </w:r>
            </w:del>
            <w:ins w:id="47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391</w:t>
              </w:r>
            </w:ins>
          </w:p>
        </w:tc>
      </w:tr>
      <w:tr w:rsidR="00B06E26" w:rsidRPr="001A3178" w14:paraId="33BB917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916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LM0919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161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Minijos g. 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60CA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0AB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AB8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248A7" w14:textId="30DA15D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44</w:delText>
              </w:r>
            </w:del>
            <w:ins w:id="47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A17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89B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447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E1D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626CF" w14:textId="39845F8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44</w:delText>
              </w:r>
            </w:del>
            <w:ins w:id="474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</w:t>
              </w:r>
            </w:ins>
          </w:p>
        </w:tc>
      </w:tr>
      <w:tr w:rsidR="00B06E26" w:rsidRPr="001A3178" w14:paraId="6818620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859E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LM0920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D93F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Minijos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2222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Minijos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602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A51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CD5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5822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8A1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F85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074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F7E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194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5822</w:t>
            </w:r>
          </w:p>
        </w:tc>
      </w:tr>
      <w:tr w:rsidR="00B06E26" w:rsidRPr="001A3178" w14:paraId="5A4020E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6C4C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LM0921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6B16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Nemuno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154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Nemuno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38B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379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92D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B8E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7FB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586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F3A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EEB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3146</w:t>
            </w:r>
          </w:p>
        </w:tc>
      </w:tr>
      <w:tr w:rsidR="00B06E26" w:rsidRPr="001A3178" w14:paraId="66A88312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A14A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LM0923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3E5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Nemuno g. ir Rusnės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014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6E5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777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213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0B4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105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097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EDA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495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277</w:t>
            </w:r>
          </w:p>
        </w:tc>
      </w:tr>
      <w:tr w:rsidR="00B06E26" w:rsidRPr="001A3178" w14:paraId="7E02A24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943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LM0924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EFB3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Nevėžio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E8C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Nevėžio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A3A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A2B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59B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D59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52F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446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99E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492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511</w:t>
            </w:r>
          </w:p>
        </w:tc>
      </w:tr>
      <w:tr w:rsidR="00B06E26" w:rsidRPr="001A3178" w14:paraId="158DDBE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9780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LM0927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EA1B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Rusnės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00A3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Rusnės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55E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C23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000DF" w14:textId="26526F8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474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313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E4991" w14:textId="438D569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483</w:delText>
              </w:r>
            </w:del>
            <w:ins w:id="474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164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948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79D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780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C84C1" w14:textId="203F18A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483</w:delText>
              </w:r>
            </w:del>
            <w:ins w:id="474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477</w:t>
              </w:r>
            </w:ins>
          </w:p>
        </w:tc>
      </w:tr>
      <w:tr w:rsidR="00B06E26" w:rsidRPr="001A3178" w14:paraId="39B740C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9BCB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LM0929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A11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šalia Sulupės g.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E695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D24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984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517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167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5BF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154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305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B5F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</w:tr>
      <w:tr w:rsidR="00B06E26" w:rsidRPr="001A3178" w14:paraId="406C36D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CA4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LM0930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841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Sulupės g.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CDB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7D7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105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876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C64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34E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680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BA0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3D3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134</w:t>
            </w:r>
          </w:p>
        </w:tc>
      </w:tr>
      <w:tr w:rsidR="00B06E26" w:rsidRPr="001A3178" w14:paraId="20D6629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0A94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LM0931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AD41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Mituvos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78B9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Mituvos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3D9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371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34D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1C8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3FF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C58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C66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729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363</w:t>
            </w:r>
          </w:p>
        </w:tc>
      </w:tr>
      <w:tr w:rsidR="00B06E26" w:rsidRPr="001A3178" w14:paraId="05C27596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18C9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LM0932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AF36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Mituvos g. ir Strėvos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907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8F7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EC0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649EF" w14:textId="2FA16A9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171</w:delText>
              </w:r>
            </w:del>
            <w:ins w:id="474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F3E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624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09F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EF2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0B7A8" w14:textId="5E82742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171</w:delText>
              </w:r>
            </w:del>
            <w:ins w:id="475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164</w:t>
              </w:r>
            </w:ins>
          </w:p>
        </w:tc>
      </w:tr>
      <w:tr w:rsidR="00B06E26" w:rsidRPr="001A3178" w14:paraId="618C73E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5AEE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LM0933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351E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Strėvos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99BB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Strėvos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716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D17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6CD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DDE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662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A28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437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A1D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335</w:t>
            </w:r>
          </w:p>
        </w:tc>
      </w:tr>
      <w:tr w:rsidR="00B06E26" w:rsidRPr="001A3178" w14:paraId="50B0AF4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6476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LM0934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EB50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Strėvos g.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A41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8D8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584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6CC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E0B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56E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FC9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06B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9E7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211</w:t>
            </w:r>
          </w:p>
        </w:tc>
      </w:tr>
      <w:tr w:rsidR="00B06E26" w:rsidRPr="001A3178" w14:paraId="60AE692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189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LM0935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189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Strėvos g. 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956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EE4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CDA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F94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240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474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129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EB7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81C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117</w:t>
            </w:r>
          </w:p>
        </w:tc>
      </w:tr>
      <w:tr w:rsidR="00B06E26" w:rsidRPr="001A3178" w14:paraId="2F948BD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5DA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LM0936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5D9C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Strėvos g. 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16F0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D4C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955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F05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17E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C45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06E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DEA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8B2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71</w:t>
            </w:r>
          </w:p>
        </w:tc>
      </w:tr>
      <w:tr w:rsidR="00B06E26" w:rsidRPr="001A3178" w14:paraId="2971E1A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62A0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LM0937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6FD5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Tekintojų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13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Tekintojų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30E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10A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B8900" w14:textId="4DAFB5F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119</w:delText>
              </w:r>
            </w:del>
            <w:ins w:id="475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373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FDB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204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907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5566F" w14:textId="68E4B9D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119</w:delText>
              </w:r>
            </w:del>
            <w:ins w:id="475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112</w:t>
              </w:r>
            </w:ins>
          </w:p>
        </w:tc>
      </w:tr>
      <w:tr w:rsidR="00B06E26" w:rsidRPr="001A3178" w14:paraId="7944A03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A8AE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LM0938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075F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Merkio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9D1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Merkio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82C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D90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66D8F" w14:textId="29BA69A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119</w:delText>
              </w:r>
            </w:del>
            <w:ins w:id="475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5E3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AB2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0E5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A57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4F193" w14:textId="6F7367B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119</w:delText>
              </w:r>
            </w:del>
            <w:ins w:id="475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116</w:t>
              </w:r>
            </w:ins>
          </w:p>
        </w:tc>
      </w:tr>
      <w:tr w:rsidR="00B06E26" w:rsidRPr="001A3178" w14:paraId="53777144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35C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LM0939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8671" w14:textId="76B8BC34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</w:delText>
              </w:r>
            </w:del>
            <w:ins w:id="476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Privažiavimas/gatvė į Švyturio areną iš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Dubysos </w:t>
            </w:r>
            <w:del w:id="47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g. ir Baltijos pr.</w:delText>
              </w:r>
            </w:del>
            <w:ins w:id="476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gatvės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7DB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D6E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DDD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83082" w14:textId="28191C1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384</w:delText>
              </w:r>
            </w:del>
            <w:ins w:id="476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9A9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53E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E32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6C2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1996C" w14:textId="66585CE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384</w:delText>
              </w:r>
            </w:del>
            <w:ins w:id="476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187</w:t>
              </w:r>
            </w:ins>
          </w:p>
        </w:tc>
      </w:tr>
      <w:tr w:rsidR="00B06E26" w:rsidRPr="001A3178" w14:paraId="2A611B6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11DE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LM0940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5562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Dubysos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7D0B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Dubysos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EEA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8F6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70BBC" w14:textId="66EFDD2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1945</w:delText>
              </w:r>
            </w:del>
            <w:ins w:id="476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1927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A11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F6B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327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53F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37160" w14:textId="1B03407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1945</w:delText>
              </w:r>
            </w:del>
            <w:ins w:id="477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1927</w:t>
              </w:r>
            </w:ins>
          </w:p>
        </w:tc>
      </w:tr>
      <w:tr w:rsidR="00B06E26" w:rsidRPr="001A3178" w14:paraId="7E089B3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56A1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LM0941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04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Gerdaujos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E92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Gerdaujos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715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EFD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2C2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04B76" w14:textId="66CBCF6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185</w:delText>
              </w:r>
            </w:del>
            <w:ins w:id="477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179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BCC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414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0DD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CE778" w14:textId="33E127B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185</w:delText>
              </w:r>
            </w:del>
            <w:ins w:id="477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179</w:t>
              </w:r>
            </w:ins>
          </w:p>
        </w:tc>
      </w:tr>
      <w:tr w:rsidR="00B06E26" w:rsidRPr="001A3178" w14:paraId="6127B97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694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LM0942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3037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Kombinato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7E0D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Kombinato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A5D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E0B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ACD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1C3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B10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2E7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B8E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908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194</w:t>
            </w:r>
          </w:p>
        </w:tc>
      </w:tr>
      <w:tr w:rsidR="00B06E26" w:rsidRPr="001A3178" w14:paraId="490FDCB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2C7A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LM0943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2E9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Mechanizacijos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A247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Mechanizaci-jos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503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4E6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D4421" w14:textId="5FBC99C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287</w:delText>
              </w:r>
            </w:del>
            <w:ins w:id="477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B73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96F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52E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0A9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B26E5" w14:textId="61633C8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287</w:delText>
              </w:r>
            </w:del>
            <w:ins w:id="477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275</w:t>
              </w:r>
            </w:ins>
          </w:p>
        </w:tc>
      </w:tr>
      <w:tr w:rsidR="00B06E26" w:rsidRPr="001A3178" w14:paraId="07EAD93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2EA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LM0944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9A1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Griežupės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4EC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Griežupės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2E0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1D2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5A95C" w14:textId="371608D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177</w:delText>
              </w:r>
            </w:del>
            <w:ins w:id="478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F11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B74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9D7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D3F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65F83" w14:textId="635D2AD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177</w:delText>
              </w:r>
            </w:del>
            <w:ins w:id="478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167</w:t>
              </w:r>
            </w:ins>
          </w:p>
        </w:tc>
      </w:tr>
      <w:tr w:rsidR="00B06E26" w:rsidRPr="001A3178" w14:paraId="57FE916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AF3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LM0945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BF39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Žvelsos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C6EF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Žvelsos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A2A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144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29E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897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64D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62B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D04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171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171</w:t>
            </w:r>
          </w:p>
        </w:tc>
      </w:tr>
      <w:tr w:rsidR="00B06E26" w:rsidRPr="001A3178" w14:paraId="79F3E99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D126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LM0946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8E30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Varnėnų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A279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Varnėnų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D67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A3B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2ACED" w14:textId="0841700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230</w:delText>
              </w:r>
            </w:del>
            <w:ins w:id="478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0EE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4B9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CD7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421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7786F" w14:textId="51742C1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230</w:delText>
              </w:r>
            </w:del>
            <w:ins w:id="478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241</w:t>
              </w:r>
            </w:ins>
          </w:p>
        </w:tc>
      </w:tr>
      <w:tr w:rsidR="00B06E26" w:rsidRPr="001A3178" w14:paraId="2715B1F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5AA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LM0947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6721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Gegučių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3CF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Gegučių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4A5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765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14B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C44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634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14E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93E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237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EC2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237</w:t>
            </w:r>
          </w:p>
        </w:tc>
      </w:tr>
      <w:tr w:rsidR="00B06E26" w:rsidRPr="001A3178" w14:paraId="2B3768E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88E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LM0948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9A25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Gedviliškės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6557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Gedviliškės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9E9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6B9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8AA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7CE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B38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68B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8C2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B44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678</w:t>
            </w:r>
          </w:p>
        </w:tc>
      </w:tr>
      <w:tr w:rsidR="00B06E26" w:rsidRPr="001A3178" w14:paraId="68D5590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146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LM0950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A6DE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Žuvėdrų Tako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6358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Žuvėdrų Tako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15E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2D8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906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D12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981EA" w14:textId="70CC3CE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108</w:delText>
              </w:r>
            </w:del>
            <w:ins w:id="478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9D3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0EE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04CF7" w14:textId="66486B5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235</w:delText>
              </w:r>
            </w:del>
            <w:ins w:id="479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234</w:t>
              </w:r>
            </w:ins>
          </w:p>
        </w:tc>
      </w:tr>
      <w:tr w:rsidR="00B06E26" w:rsidRPr="001A3178" w14:paraId="4C87334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636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LM0953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2BE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Lakštučių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9AFE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Lakštučių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D5C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592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100D3" w14:textId="034BB0B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497</w:delText>
              </w:r>
            </w:del>
            <w:ins w:id="479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473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95B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69E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29E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1E6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FBFA0" w14:textId="09C745D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497</w:delText>
              </w:r>
            </w:del>
            <w:ins w:id="479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473</w:t>
              </w:r>
            </w:ins>
          </w:p>
        </w:tc>
      </w:tr>
      <w:tr w:rsidR="00B06E26" w:rsidRPr="001A3178" w14:paraId="2DA4E7E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799B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LM0954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1CB2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Balandžių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BEC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Balandžių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C56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94D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0B8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A1F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C99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7F2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E02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F86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138</w:t>
            </w:r>
          </w:p>
        </w:tc>
      </w:tr>
      <w:tr w:rsidR="00B06E26" w:rsidRPr="001A3178" w14:paraId="617F102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251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LM0955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402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Gėlių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EB2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Gėlių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AEE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7CC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0BD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E78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E33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CC6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81A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29D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369</w:t>
            </w:r>
          </w:p>
        </w:tc>
      </w:tr>
      <w:tr w:rsidR="00B06E26" w:rsidRPr="001A3178" w14:paraId="1E9FF83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A7BC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LM0956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A9D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Kuosų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7611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Kuosų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5CF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7C0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E0C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B3D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046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573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46F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EA2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453</w:t>
            </w:r>
          </w:p>
        </w:tc>
      </w:tr>
      <w:tr w:rsidR="00B06E26" w:rsidRPr="001A3178" w14:paraId="1ADAA51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1BFA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LM0957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23E9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Lelijų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6EC8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Lelijų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C1B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5D9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B83AE" w14:textId="3CCEBEB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301</w:delText>
              </w:r>
            </w:del>
            <w:ins w:id="479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251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783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BF8A7" w14:textId="6276739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7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479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F00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B57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989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301</w:t>
            </w:r>
          </w:p>
        </w:tc>
      </w:tr>
      <w:tr w:rsidR="00B06E26" w:rsidRPr="001A3178" w14:paraId="05C6833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D4D6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LM0958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F82F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Alyvų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13F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Alyvų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DAE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1C6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8D3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293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8A6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A98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4B1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0F9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294</w:t>
            </w:r>
          </w:p>
        </w:tc>
      </w:tr>
      <w:tr w:rsidR="00B06E26" w:rsidRPr="001A3178" w14:paraId="1866ACF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49F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LM0959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4FB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Tulpių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792D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Tulpių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89A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C03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6E0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25A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9D7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7BB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DA7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226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C8E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296</w:t>
            </w:r>
          </w:p>
        </w:tc>
      </w:tr>
      <w:tr w:rsidR="00B06E26" w:rsidRPr="001A3178" w14:paraId="1D9FB52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65A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LM0960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9862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Birutės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CA13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Birutės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0CD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745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B3C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B69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5AF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90E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A56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EA9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1338</w:t>
            </w:r>
          </w:p>
        </w:tc>
      </w:tr>
      <w:tr w:rsidR="00B06E26" w:rsidRPr="001A3178" w14:paraId="1BF9448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55D4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LM0961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84A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Rūtų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E5F2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Rūtų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52F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908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11A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536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E56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777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90A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268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492</w:t>
            </w:r>
          </w:p>
        </w:tc>
      </w:tr>
      <w:tr w:rsidR="00B06E26" w:rsidRPr="001A3178" w14:paraId="2BB59BC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69A2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LM0962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3A87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Šermukšnių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3048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Šermukšnių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239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446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2D0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9E5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6E6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288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E9C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DA8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345</w:t>
            </w:r>
          </w:p>
        </w:tc>
      </w:tr>
      <w:tr w:rsidR="00B06E26" w:rsidRPr="001A3178" w14:paraId="74C7C7C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616C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LM0963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4C94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Jurginų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B764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Jurginų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62D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DDC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12C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7FE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BC8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060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D8C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8C2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502</w:t>
            </w:r>
          </w:p>
        </w:tc>
      </w:tr>
      <w:tr w:rsidR="00B06E26" w:rsidRPr="001A3178" w14:paraId="5F2CAD3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94D4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LM0964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5969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Bijūnų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F393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Bijūnų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286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15E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5C5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7B8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240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1ED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EC5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F4C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578</w:t>
            </w:r>
          </w:p>
        </w:tc>
      </w:tr>
      <w:tr w:rsidR="00B06E26" w:rsidRPr="001A3178" w14:paraId="29FB8D5F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DC4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LM0965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805B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Paryžiaus Komunos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147D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Paryžiaus Komunos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D68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D6A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AB7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126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C88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E11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A12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229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1080</w:t>
            </w:r>
          </w:p>
        </w:tc>
      </w:tr>
      <w:tr w:rsidR="00B06E26" w:rsidRPr="001A3178" w14:paraId="29B9C1C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B49C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LM0966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B4AF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Sausio 15-osios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6B0A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Sausio 15-osios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2E9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F0B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72C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95C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279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B2E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668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46A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884</w:t>
            </w:r>
          </w:p>
        </w:tc>
      </w:tr>
      <w:tr w:rsidR="00B06E26" w:rsidRPr="001A3178" w14:paraId="4C2D890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B8DB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LM0967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875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Žiedinė sankryža tarp Tilžės g. ir Šilutės pl.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38F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C48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50D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0E0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812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D63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066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81D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DA9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319</w:t>
            </w:r>
          </w:p>
        </w:tc>
      </w:tr>
      <w:tr w:rsidR="00B06E26" w:rsidRPr="001A3178" w14:paraId="391B3BE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F6C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LM0968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272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prie Smiltynės g. 15T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4E26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E60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FB1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5AA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A33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41E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A46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8A3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D82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425</w:t>
            </w:r>
          </w:p>
        </w:tc>
      </w:tr>
      <w:tr w:rsidR="00B06E26" w:rsidRPr="001A3178" w14:paraId="5F6F74C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6C9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LM0969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B6B9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kelio Nr. LM0981 ir kelio Nr. LM2118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B22F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A71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A6F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258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903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DED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059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FC7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365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93</w:t>
            </w:r>
          </w:p>
        </w:tc>
      </w:tr>
      <w:tr w:rsidR="00B06E26" w:rsidRPr="001A3178" w14:paraId="60FBE64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FE928" w14:textId="753E5175" w:rsidR="001A3178" w:rsidRPr="001A3178" w:rsidRDefault="005822B8" w:rsidP="001A3178">
            <w:pPr>
              <w:spacing w:after="0" w:line="240" w:lineRule="auto"/>
              <w:rPr>
                <w:rFonts w:ascii="Times New Roman" w:hAnsi="Times New Roman"/>
                <w:lang w:val="lt-LT"/>
                <w:rPrChange w:id="4800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del w:id="48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LM0970</w:delText>
              </w:r>
            </w:del>
            <w:ins w:id="480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lang w:val="lt-LT" w:eastAsia="lt-LT"/>
                </w:rPr>
                <w:t>LM0971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08ED5" w14:textId="72C7E645" w:rsidR="001A3178" w:rsidRPr="001A3178" w:rsidRDefault="005822B8" w:rsidP="001A3178">
            <w:pPr>
              <w:spacing w:after="0" w:line="240" w:lineRule="auto"/>
              <w:rPr>
                <w:rFonts w:ascii="Times New Roman" w:hAnsi="Times New Roman"/>
                <w:lang w:val="lt-LT"/>
                <w:rPrChange w:id="4803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del w:id="48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nuo Smiltynės g. iki Smiltynės g. 15C</w:delText>
              </w:r>
            </w:del>
            <w:ins w:id="480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lang w:val="lt-LT" w:eastAsia="lt-LT"/>
                </w:rPr>
                <w:t>Dalis įvažiuojamojo kelio Nr. 1 į Šilutės pl. 26G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4390D" w14:textId="77777777" w:rsidR="001A3178" w:rsidRPr="001A3178" w:rsidRDefault="001A3178" w:rsidP="001A3178">
            <w:pPr>
              <w:spacing w:after="0" w:line="240" w:lineRule="auto"/>
              <w:rPr>
                <w:rFonts w:ascii="Times New Roman" w:hAnsi="Times New Roman"/>
                <w:lang w:val="lt-LT"/>
                <w:rPrChange w:id="4806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r w:rsidRPr="001A3178">
              <w:rPr>
                <w:rFonts w:ascii="Times New Roman" w:hAnsi="Times New Roman"/>
                <w:lang w:val="lt-LT"/>
                <w:rPrChange w:id="4807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D7F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  <w:rPrChange w:id="4808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r w:rsidRPr="001A3178">
              <w:rPr>
                <w:rFonts w:ascii="Times New Roman" w:hAnsi="Times New Roman"/>
                <w:lang w:val="lt-LT"/>
                <w:rPrChange w:id="4809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3E5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  <w:rPrChange w:id="4810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r w:rsidRPr="001A3178">
              <w:rPr>
                <w:rFonts w:ascii="Times New Roman" w:hAnsi="Times New Roman"/>
                <w:lang w:val="lt-LT"/>
                <w:rPrChange w:id="4811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FE73C" w14:textId="79D9CD2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  <w:rPrChange w:id="4812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del w:id="48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970</w:delText>
              </w:r>
            </w:del>
            <w:ins w:id="481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6AF27" w14:textId="339FC37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hAnsi="Times New Roman"/>
                <w:lang w:val="lt-LT"/>
                <w:rPrChange w:id="4815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del w:id="48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481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lang w:val="lt-LT" w:eastAsia="lt-LT"/>
                </w:rPr>
                <w:t>33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A5A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F2A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5EC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E0ED5" w14:textId="131A303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970</w:delText>
              </w:r>
            </w:del>
            <w:ins w:id="481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33</w:t>
              </w:r>
            </w:ins>
          </w:p>
        </w:tc>
      </w:tr>
      <w:tr w:rsidR="00B06E26" w:rsidRPr="001A3178" w14:paraId="41671DFF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F31F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LM0972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C1B8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Smiltynės g. 15 ir Smiltynės g. 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90B9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EA2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28D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64A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429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369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8BB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19E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E86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638</w:t>
            </w:r>
          </w:p>
        </w:tc>
      </w:tr>
      <w:tr w:rsidR="00B06E26" w:rsidRPr="001A3178" w14:paraId="79C0A23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68DC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LM0973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A432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Smiltynės g. 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F98B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2AB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473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8DD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80D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A0A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E31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51B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CCF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349</w:t>
            </w:r>
          </w:p>
        </w:tc>
      </w:tr>
      <w:tr w:rsidR="00B06E26" w:rsidRPr="001A3178" w14:paraId="0C95969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C905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LM0974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B45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Smiltynės g. 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1955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B3B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71C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0F9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A7A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FC6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D71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3B8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E03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169</w:t>
            </w:r>
          </w:p>
        </w:tc>
      </w:tr>
      <w:tr w:rsidR="00B06E26" w:rsidRPr="001A3178" w14:paraId="113B66A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FBA4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LM0975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B482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Smiltynės g. 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C101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2B3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AD7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A40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780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2F3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CE1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560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2A9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297</w:t>
            </w:r>
          </w:p>
        </w:tc>
      </w:tr>
      <w:tr w:rsidR="00B06E26" w:rsidRPr="001A3178" w14:paraId="1FB7EF93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D75E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LM0976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FD31E" w14:textId="6EB8066A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</w:t>
            </w:r>
            <w:r w:rsidR="005632AA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s kelias tarp Smiltynės g. ir </w:t>
            </w:r>
            <w:del w:id="4820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Simltynės</w:delText>
              </w:r>
            </w:del>
            <w:ins w:id="4821" w:author="Marija Buivydienė" w:date="2019-05-08T15:20:00Z">
              <w:r w:rsidR="005632AA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S</w:t>
              </w:r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m</w:t>
              </w:r>
              <w:r w:rsidR="005632AA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i</w:t>
              </w:r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ltynės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g. 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2D6F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E0D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FE8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F20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E2D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195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1CC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F44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D58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253</w:t>
            </w:r>
          </w:p>
        </w:tc>
      </w:tr>
      <w:tr w:rsidR="00B06E26" w:rsidRPr="001A3178" w14:paraId="49B0CCA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E8FC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LM0977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D9F2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Smiltynės g. 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066E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77D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71C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D63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24E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865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AE7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F42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CF6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98</w:t>
            </w:r>
          </w:p>
        </w:tc>
      </w:tr>
      <w:tr w:rsidR="00B06E26" w:rsidRPr="001A3178" w14:paraId="46910FA1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7C1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LM0978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2DEF0" w14:textId="342BC465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Pravažiuojamasis kelias </w:t>
            </w:r>
            <w:del w:id="4822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prie Naujosios perkėlos </w:delText>
              </w:r>
            </w:del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nuo </w:t>
            </w:r>
            <w:del w:id="4823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LM2105</w:delText>
              </w:r>
            </w:del>
            <w:ins w:id="482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rajoninio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kelio </w:t>
            </w:r>
            <w:ins w:id="482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Nr. 2254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iki </w:t>
            </w:r>
            <w:del w:id="4826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Smiltynės g. 32</w:delText>
              </w:r>
            </w:del>
            <w:ins w:id="482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II perkėlos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F6D3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D8A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9FC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2DC0C" w14:textId="0E1A32C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176</w:delText>
              </w:r>
            </w:del>
            <w:ins w:id="48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080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05D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0DB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0E0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F9056" w14:textId="1E1ADF3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176</w:delText>
              </w:r>
            </w:del>
            <w:ins w:id="48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141</w:t>
              </w:r>
            </w:ins>
          </w:p>
        </w:tc>
      </w:tr>
      <w:tr w:rsidR="00B06E26" w:rsidRPr="001A3178" w14:paraId="6C3DD39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16B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LM0979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563A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prie Smiltynės g. 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C8B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00A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B60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8E4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4B2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13B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E58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669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043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127</w:t>
            </w:r>
          </w:p>
        </w:tc>
      </w:tr>
      <w:tr w:rsidR="00B06E26" w:rsidRPr="001A3178" w14:paraId="26864B2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C05B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LM0980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391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prie Smiltynės g. 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2DCA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821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7D7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38D7C" w14:textId="07F1786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</w:delText>
              </w:r>
            </w:del>
            <w:ins w:id="483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798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BDB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767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E92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6C37D" w14:textId="55A3D45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</w:delText>
              </w:r>
            </w:del>
            <w:ins w:id="48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66</w:t>
              </w:r>
            </w:ins>
          </w:p>
        </w:tc>
      </w:tr>
      <w:tr w:rsidR="00B06E26" w:rsidRPr="001A3178" w14:paraId="0A4B61E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D1E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LM0981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7F7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Smiltynės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CDF3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Smiltynės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C96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367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0AA02" w14:textId="0915E2C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2005</w:delText>
              </w:r>
            </w:del>
            <w:ins w:id="48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1826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6DF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7C4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4AB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844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56BF5" w14:textId="27AA9A1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2005</w:delText>
              </w:r>
            </w:del>
            <w:ins w:id="48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1826</w:t>
              </w:r>
            </w:ins>
          </w:p>
        </w:tc>
      </w:tr>
      <w:tr w:rsidR="00B06E26" w:rsidRPr="001A3178" w14:paraId="4896BD5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7DB3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LM0983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0E5C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prie Kuršių marių Nr.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CE51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E0B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883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4D7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05E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1089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364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1A0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267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C5A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1089</w:t>
            </w:r>
          </w:p>
        </w:tc>
      </w:tr>
      <w:tr w:rsidR="00B06E26" w:rsidRPr="001A3178" w14:paraId="5F6BFB4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AFBC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LM0985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A42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A5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A97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4FC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811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4C4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2A4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D2F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B82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5C2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59</w:t>
            </w:r>
          </w:p>
        </w:tc>
      </w:tr>
      <w:tr w:rsidR="00B06E26" w:rsidRPr="001A3178" w14:paraId="7C8323F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415A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LM0986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09F3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Minijos g. </w:t>
            </w:r>
            <w:ins w:id="484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133,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89CC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367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4E8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029D0" w14:textId="56E6CA2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90</w:delText>
              </w:r>
            </w:del>
            <w:ins w:id="484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0DC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C5A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787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362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525AC" w14:textId="6EE6644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90</w:delText>
              </w:r>
            </w:del>
            <w:ins w:id="484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192</w:t>
              </w:r>
            </w:ins>
          </w:p>
        </w:tc>
      </w:tr>
      <w:tr w:rsidR="007B7CFC" w:rsidRPr="005822B8" w14:paraId="10278240" w14:textId="77777777" w:rsidTr="007B7CFC">
        <w:trPr>
          <w:gridAfter w:val="1"/>
          <w:wAfter w:w="390" w:type="dxa"/>
          <w:trHeight w:val="300"/>
          <w:del w:id="4845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F7E5" w14:textId="77777777" w:rsidR="005822B8" w:rsidRPr="005822B8" w:rsidRDefault="005822B8" w:rsidP="005822B8">
            <w:pPr>
              <w:spacing w:after="0" w:line="240" w:lineRule="auto"/>
              <w:rPr>
                <w:del w:id="48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LM0987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BD6C" w14:textId="77777777" w:rsidR="005822B8" w:rsidRPr="005822B8" w:rsidRDefault="005822B8" w:rsidP="005822B8">
            <w:pPr>
              <w:spacing w:after="0" w:line="240" w:lineRule="auto"/>
              <w:rPr>
                <w:del w:id="48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Minijos g. 133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98AD" w14:textId="77777777" w:rsidR="005822B8" w:rsidRPr="005822B8" w:rsidRDefault="005822B8" w:rsidP="005822B8">
            <w:pPr>
              <w:spacing w:after="0" w:line="240" w:lineRule="auto"/>
              <w:rPr>
                <w:del w:id="48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E06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8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2BD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8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593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8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232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8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105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36C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8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33F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8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F24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8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6BF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8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105</w:delText>
              </w:r>
            </w:del>
          </w:p>
        </w:tc>
      </w:tr>
      <w:tr w:rsidR="00B06E26" w:rsidRPr="001A3178" w14:paraId="517F6FC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82E9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LM0988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6CE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Minijos g. 137A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B4C9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5BD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956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1E7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EAA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1F5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1A1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DA7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471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</w:t>
            </w:r>
          </w:p>
        </w:tc>
      </w:tr>
      <w:tr w:rsidR="00B06E26" w:rsidRPr="001A3178" w14:paraId="4499CA74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F69F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LM0989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06E8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Paryžiaus Komunos g. 16 Nr.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C6C4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203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F47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1C4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61F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1B7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1B1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CD1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6FA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75</w:t>
            </w:r>
          </w:p>
        </w:tc>
      </w:tr>
      <w:tr w:rsidR="00B06E26" w:rsidRPr="001A3178" w14:paraId="625222A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8A76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LM0990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BA79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Paryžiaus Komunos g. 16 Nr.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8042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4E3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746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978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6D9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5FE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0BB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54B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640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97</w:t>
            </w:r>
          </w:p>
        </w:tc>
      </w:tr>
      <w:tr w:rsidR="00B06E26" w:rsidRPr="001A3178" w14:paraId="3397134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8B43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58CD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Baltikalnio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A356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Baltikalnio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EB9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CA0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607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759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C13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907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F3A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C32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266</w:t>
            </w:r>
          </w:p>
        </w:tc>
      </w:tr>
      <w:tr w:rsidR="00B06E26" w:rsidRPr="001A3178" w14:paraId="276F1FF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B462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E812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Žvejų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D09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Žvejų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740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83D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6B8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FFD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460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4D0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4A2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286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080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503</w:t>
            </w:r>
          </w:p>
        </w:tc>
      </w:tr>
      <w:tr w:rsidR="00B06E26" w:rsidRPr="001A3178" w14:paraId="2D14354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97FE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LM1004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D67F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Teatro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B14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Teatro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DFB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7A0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207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B4A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3DD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A45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239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118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1CD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118</w:t>
            </w:r>
          </w:p>
        </w:tc>
      </w:tr>
      <w:tr w:rsidR="00B06E26" w:rsidRPr="001A3178" w14:paraId="4562017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D17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LM1010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3E4C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Jono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BA42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Jono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4E5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DD2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478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095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437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566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9F7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276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A8B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276</w:t>
            </w:r>
          </w:p>
        </w:tc>
      </w:tr>
      <w:tr w:rsidR="00B06E26" w:rsidRPr="001A3178" w14:paraId="0DA3885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F54E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LM1016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8E2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Kepėjų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65EB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Kepėjų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D0D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A22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962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D6C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A4A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B0F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447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279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A46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279</w:t>
            </w:r>
          </w:p>
        </w:tc>
      </w:tr>
      <w:tr w:rsidR="00B06E26" w:rsidRPr="001A3178" w14:paraId="42D1B69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230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LM1021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A54A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Kurpių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E0AB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Kurpių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EFB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FE7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16F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4CE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D5F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33F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75032" w14:textId="56BC7D3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364</w:delText>
              </w:r>
            </w:del>
            <w:ins w:id="486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363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C4862" w14:textId="181D322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364</w:delText>
              </w:r>
            </w:del>
            <w:ins w:id="487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363</w:t>
              </w:r>
            </w:ins>
          </w:p>
        </w:tc>
      </w:tr>
      <w:tr w:rsidR="00B06E26" w:rsidRPr="001A3178" w14:paraId="4E92D34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764C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LM1023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2D60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Mėsininkų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A98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Mėsininkų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4C6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CB7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6F3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364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7EA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869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4C2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202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455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202</w:t>
            </w:r>
          </w:p>
        </w:tc>
      </w:tr>
      <w:tr w:rsidR="00B06E26" w:rsidRPr="001A3178" w14:paraId="6C8BA00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F15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LM1024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6215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Pasiuntinių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97C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Pasiuntinių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9B3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C26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3BF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023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591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C19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C4DBD" w14:textId="331AB7D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204</w:delText>
              </w:r>
            </w:del>
            <w:ins w:id="487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205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F548F" w14:textId="230BCEF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204</w:delText>
              </w:r>
            </w:del>
            <w:ins w:id="487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205</w:t>
              </w:r>
            </w:ins>
          </w:p>
        </w:tc>
      </w:tr>
      <w:tr w:rsidR="00B06E26" w:rsidRPr="001A3178" w14:paraId="6057A4A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721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LM1028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0207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Kalvių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ACFE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Kalvių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578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BF6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B63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545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FA4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96A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1125A" w14:textId="170F5FA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</w:delText>
              </w:r>
            </w:del>
            <w:ins w:id="487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114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9C782" w14:textId="43D54A8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</w:delText>
              </w:r>
            </w:del>
            <w:ins w:id="487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114</w:t>
              </w:r>
            </w:ins>
          </w:p>
        </w:tc>
      </w:tr>
      <w:tr w:rsidR="00B06E26" w:rsidRPr="001A3178" w14:paraId="5F528DB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3D5F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LM1030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4028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Vežėjų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2C04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Vežėjų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825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392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643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1C2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088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C4D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84A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319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5A9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319</w:t>
            </w:r>
          </w:p>
        </w:tc>
      </w:tr>
      <w:tr w:rsidR="00B06E26" w:rsidRPr="001A3178" w14:paraId="0B2F468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2ADD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LM1032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328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Galinė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4881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Galinė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691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5D6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AED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616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BCD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8B4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A080D" w14:textId="689A0EF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53</w:delText>
              </w:r>
            </w:del>
            <w:ins w:id="488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48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3DBAD" w14:textId="793CEA5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53</w:delText>
              </w:r>
            </w:del>
            <w:ins w:id="488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48</w:t>
              </w:r>
            </w:ins>
          </w:p>
        </w:tc>
      </w:tr>
      <w:tr w:rsidR="00B06E26" w:rsidRPr="001A3178" w14:paraId="5FC1CEC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26CB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LM1033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2362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Bažnyčių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41F1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Bažnyčių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923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07D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E9B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DB2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083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8D9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8C518" w14:textId="30F7699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105</w:delText>
              </w:r>
            </w:del>
            <w:ins w:id="488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104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DF58C" w14:textId="1E9BB40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105</w:delText>
              </w:r>
            </w:del>
            <w:ins w:id="488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104</w:t>
              </w:r>
            </w:ins>
          </w:p>
        </w:tc>
      </w:tr>
      <w:tr w:rsidR="00B06E26" w:rsidRPr="001A3178" w14:paraId="742FBAF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7919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LM1038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96F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Tomo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6D7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Tomo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164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834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F28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D37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5EC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D30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06A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FF0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125</w:t>
            </w:r>
          </w:p>
        </w:tc>
      </w:tr>
      <w:tr w:rsidR="00B06E26" w:rsidRPr="001A3178" w14:paraId="3F97FCE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52E2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LM1038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9BCC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Tomo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C1A3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Tomo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6E7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FAD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C30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E59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96E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BD3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C6E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221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A9A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221</w:t>
            </w:r>
          </w:p>
        </w:tc>
      </w:tr>
      <w:tr w:rsidR="00B06E26" w:rsidRPr="001A3178" w14:paraId="4BEB1C7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DF7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LM1041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B905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Mažoji Vandens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DE42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Mažoji Vandens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57D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E75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10A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DED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A52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26E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6BC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73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058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104</w:t>
            </w:r>
          </w:p>
        </w:tc>
      </w:tr>
      <w:tr w:rsidR="00B06E26" w:rsidRPr="001A3178" w14:paraId="6A69957D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FEE5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LM1045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D1F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Didžioji Vandens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225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Didžioji Vandens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517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29C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027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CF4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44D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F6C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D42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181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295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288</w:t>
            </w:r>
          </w:p>
        </w:tc>
      </w:tr>
      <w:tr w:rsidR="00B06E26" w:rsidRPr="001A3178" w14:paraId="3BE5237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8C94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LM1046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EA6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Pylimo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5F55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Pylimo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25E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A88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A107E" w14:textId="5656646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99</w:delText>
              </w:r>
            </w:del>
            <w:ins w:id="488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77B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273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763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FF2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6CE4C" w14:textId="4B55D66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99</w:delText>
              </w:r>
            </w:del>
            <w:ins w:id="489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87</w:t>
              </w:r>
            </w:ins>
          </w:p>
        </w:tc>
      </w:tr>
      <w:tr w:rsidR="00B06E26" w:rsidRPr="001A3178" w14:paraId="5765F7E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F18C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LM1047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63D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Grįžgatvio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C80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Grįžgatvio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07D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318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3D3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E70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CAF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5F9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8A5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94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187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119</w:t>
            </w:r>
          </w:p>
        </w:tc>
      </w:tr>
      <w:tr w:rsidR="00B06E26" w:rsidRPr="001A3178" w14:paraId="4F47ADA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4232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LM1049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6290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Pilies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98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Pilies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45E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BA4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3AE78" w14:textId="370ED5E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801</w:delText>
              </w:r>
            </w:del>
            <w:ins w:id="489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802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92B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23B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60A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3EE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80D01" w14:textId="4F2FF5E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801</w:delText>
              </w:r>
            </w:del>
            <w:ins w:id="489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802</w:t>
              </w:r>
            </w:ins>
          </w:p>
        </w:tc>
      </w:tr>
      <w:tr w:rsidR="00B06E26" w:rsidRPr="001A3178" w14:paraId="1BAC663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E257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LM1050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0A78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Daržų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3A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Daržų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4DF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85A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6C6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B64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EC1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40B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3626D" w14:textId="7DF863B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335</w:delText>
              </w:r>
            </w:del>
            <w:ins w:id="489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336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3A060" w14:textId="3D177A4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8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335</w:delText>
              </w:r>
            </w:del>
            <w:ins w:id="489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336</w:t>
              </w:r>
            </w:ins>
          </w:p>
        </w:tc>
      </w:tr>
      <w:tr w:rsidR="00B06E26" w:rsidRPr="001A3178" w14:paraId="09C62BE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AB9E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LM1052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9BB6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Skerdėjų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7A0B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Skerdėjų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D19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30E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79F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36A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63F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1CE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09E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102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06B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102</w:t>
            </w:r>
          </w:p>
        </w:tc>
      </w:tr>
      <w:tr w:rsidR="00B06E26" w:rsidRPr="001A3178" w14:paraId="0DEFD4C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01B2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LM1054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DC0B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Aukštoji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074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Aukštoji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AEE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968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4B2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039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B35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117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E39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207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EF6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207</w:t>
            </w:r>
          </w:p>
        </w:tc>
      </w:tr>
      <w:tr w:rsidR="00B06E26" w:rsidRPr="001A3178" w14:paraId="5050C7B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2546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LM1055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D785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Šaltkalvių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DA7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Šaltkalvių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BC4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0EC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480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16E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12B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5C4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39F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BEC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83</w:t>
            </w:r>
          </w:p>
        </w:tc>
      </w:tr>
      <w:tr w:rsidR="00B06E26" w:rsidRPr="001A3178" w14:paraId="4C9AEEB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AFFB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LM1056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FE9F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Bružės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F793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Bružės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99C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427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FAF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D7C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862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595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981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59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CDD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59</w:t>
            </w:r>
          </w:p>
        </w:tc>
      </w:tr>
      <w:tr w:rsidR="00B06E26" w:rsidRPr="001A3178" w14:paraId="1E0AE95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3B8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LM1059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1479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Galinio Pylimo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3B4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Galinio Pylimo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44A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A67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33E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A0C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BA6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ECA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20A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38D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461</w:t>
            </w:r>
          </w:p>
        </w:tc>
      </w:tr>
      <w:tr w:rsidR="00B06E26" w:rsidRPr="001A3178" w14:paraId="3E4D966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6A4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LM1060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19D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Sukilėlių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506D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Sukilėlių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402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F41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34E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A36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93B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DDF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C28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D95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290</w:t>
            </w:r>
          </w:p>
        </w:tc>
      </w:tr>
      <w:tr w:rsidR="00B06E26" w:rsidRPr="001A3178" w14:paraId="6015AF9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F466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LM1063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BDF1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Rumpiškės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45C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Rumpiškės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2D3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A86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669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B50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F8E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457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656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8EE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771</w:t>
            </w:r>
          </w:p>
        </w:tc>
      </w:tr>
      <w:tr w:rsidR="00B06E26" w:rsidRPr="001A3178" w14:paraId="6D363B0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DBEB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LM1065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A96A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Kūlių Vartų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2372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Kūlių Vartų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B56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D92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429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018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C95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D1B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92589" w14:textId="48BA617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165</w:delText>
              </w:r>
            </w:del>
            <w:ins w:id="490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166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1D35C" w14:textId="313AC9A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215</w:delText>
              </w:r>
            </w:del>
            <w:ins w:id="490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216</w:t>
              </w:r>
            </w:ins>
          </w:p>
        </w:tc>
      </w:tr>
      <w:tr w:rsidR="00B06E26" w:rsidRPr="001A3178" w14:paraId="045ABAC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438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LM1066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F5AB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Tilžės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94D9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Tilžės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386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CEA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F04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FC4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9FD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042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4A2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3A1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3903</w:t>
            </w:r>
          </w:p>
        </w:tc>
      </w:tr>
      <w:tr w:rsidR="00B06E26" w:rsidRPr="001A3178" w14:paraId="6B50119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B203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LM1067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F5D8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Kooperacijos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400C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Kooperacijos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F7C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85E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91F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A6C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421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B1B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2E5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C4D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711</w:t>
            </w:r>
          </w:p>
        </w:tc>
      </w:tr>
      <w:tr w:rsidR="00B06E26" w:rsidRPr="001A3178" w14:paraId="4B740FB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ED7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LM1068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A10F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Butsargių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8998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Butsargių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6E8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4C9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14433" w14:textId="375621C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560</w:delText>
              </w:r>
            </w:del>
            <w:ins w:id="490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2494B" w14:textId="7E5B4FB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101</w:delText>
              </w:r>
            </w:del>
            <w:ins w:id="490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2AA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A11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385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4C55C" w14:textId="100D4F8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661</w:delText>
              </w:r>
            </w:del>
            <w:ins w:id="490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364</w:t>
              </w:r>
            </w:ins>
          </w:p>
        </w:tc>
      </w:tr>
      <w:tr w:rsidR="00B06E26" w:rsidRPr="001A3178" w14:paraId="4118F8C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AFF2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LM1069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A31D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Gluosnių skg.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6B5F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Gluosnių skg.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F62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C00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347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781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D1D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6D9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EA8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C27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199</w:t>
            </w:r>
          </w:p>
        </w:tc>
      </w:tr>
      <w:tr w:rsidR="00B06E26" w:rsidRPr="001A3178" w14:paraId="6BD451C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D43B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LM1070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C61C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Gluosnių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0117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Gluosnių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A09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C1B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C50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F3E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414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EEC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244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E86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314</w:t>
            </w:r>
          </w:p>
        </w:tc>
      </w:tr>
      <w:tr w:rsidR="00B06E26" w:rsidRPr="001A3178" w14:paraId="656F256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142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LM1071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E525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Tiltų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8D67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Tiltų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8D3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82D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5D9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621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16C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E1D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4A161" w14:textId="69B0F59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479</w:delText>
              </w:r>
            </w:del>
            <w:ins w:id="491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440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FAF26" w14:textId="44CA6BE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528</w:delText>
              </w:r>
            </w:del>
            <w:ins w:id="491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489</w:t>
              </w:r>
            </w:ins>
          </w:p>
        </w:tc>
      </w:tr>
      <w:tr w:rsidR="00B06E26" w:rsidRPr="001A3178" w14:paraId="2E1A5C6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A25F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LM1072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FA7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Turgaus a.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CEF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Turgaus 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F4D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C6F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3F4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63E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44E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3E6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273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122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50C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447</w:t>
            </w:r>
          </w:p>
        </w:tc>
      </w:tr>
      <w:tr w:rsidR="00B06E26" w:rsidRPr="001A3178" w14:paraId="7A02308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6EA9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LM1074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1F4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Turgaus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CB57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Turgaus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9E1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92A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E45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0F9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F3C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D4F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B73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369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ACF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369</w:t>
            </w:r>
          </w:p>
        </w:tc>
      </w:tr>
      <w:tr w:rsidR="00B06E26" w:rsidRPr="001A3178" w14:paraId="5B7849E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D5E2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LM1075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2ACC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Bangų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C271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Bangų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559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7C3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696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B0F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CC7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6B8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2E2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246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803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657</w:t>
            </w:r>
          </w:p>
        </w:tc>
      </w:tr>
      <w:tr w:rsidR="00B06E26" w:rsidRPr="001A3178" w14:paraId="29C53759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864A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LM1077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B5CC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Pasiuntinių g. ir Mėsininkų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2F1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944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A93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7EB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F6D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88B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DDD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717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A2F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</w:t>
            </w:r>
          </w:p>
        </w:tc>
      </w:tr>
      <w:tr w:rsidR="00B06E26" w:rsidRPr="001A3178" w14:paraId="21D7CBC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928C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LM1078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E0CC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Turgaus g. 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DB1E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F6C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455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CDF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006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6EA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81F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0AF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93F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</w:tr>
      <w:tr w:rsidR="00B06E26" w:rsidRPr="001A3178" w14:paraId="498DA0E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05A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LM1079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6FF1F" w14:textId="72949B4A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</w:delText>
              </w:r>
            </w:del>
            <w:ins w:id="491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Įvažiuojamasis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kelias </w:t>
            </w:r>
            <w:del w:id="49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tarp</w:delText>
              </w:r>
            </w:del>
            <w:ins w:id="491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Tiltų g. </w:t>
            </w:r>
            <w:del w:id="49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ir Didžiosios Vandens g.</w:delText>
              </w:r>
            </w:del>
            <w:ins w:id="491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634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8F2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EAA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FE7AB" w14:textId="4A16662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45</w:delText>
              </w:r>
            </w:del>
            <w:ins w:id="492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74C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12C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22A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29B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07BE3" w14:textId="585A0B8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45</w:delText>
              </w:r>
            </w:del>
            <w:ins w:id="492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</w:t>
              </w:r>
            </w:ins>
          </w:p>
        </w:tc>
      </w:tr>
      <w:tr w:rsidR="00B06E26" w:rsidRPr="001A3178" w14:paraId="5AD437E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3D93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LM1080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054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Didžiosios Vandens g. ir Tomo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6D2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7C8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A5F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E203D" w14:textId="11795C0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44</w:delText>
              </w:r>
            </w:del>
            <w:ins w:id="49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790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B4E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CCE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C44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CB40D" w14:textId="77CCBA3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44</w:delText>
              </w:r>
            </w:del>
            <w:ins w:id="49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42</w:t>
              </w:r>
            </w:ins>
          </w:p>
        </w:tc>
      </w:tr>
      <w:tr w:rsidR="00B06E26" w:rsidRPr="001A3178" w14:paraId="38B038D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1895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LM1081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D873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Sukilėlių g.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9624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C56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C47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535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B35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317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4A8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23B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136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DE9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136</w:t>
            </w:r>
          </w:p>
        </w:tc>
      </w:tr>
      <w:tr w:rsidR="00B06E26" w:rsidRPr="001A3178" w14:paraId="78D4E43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04AF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LM1082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8E9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Sukilėlių g. 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22CA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774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60C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7C6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231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A74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E97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79B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2D7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</w:t>
            </w:r>
          </w:p>
        </w:tc>
      </w:tr>
      <w:tr w:rsidR="00B06E26" w:rsidRPr="001A3178" w14:paraId="013DEAA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2F1B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LM1083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F98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Daržų g. 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2E7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B8B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D6D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3F0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E6F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852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097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7E5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C97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74</w:t>
            </w:r>
          </w:p>
        </w:tc>
      </w:tr>
      <w:tr w:rsidR="00B06E26" w:rsidRPr="001A3178" w14:paraId="349863AC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06E1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LM1084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C95F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Jono g. 6 ir Turgaus g. 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204B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BAE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602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A3E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998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270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22B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984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F16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</w:t>
            </w:r>
          </w:p>
        </w:tc>
      </w:tr>
      <w:tr w:rsidR="00B06E26" w:rsidRPr="001A3178" w14:paraId="5C56288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47F7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LM1085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C05F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Turgaus g. 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D1AD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A67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AB7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FE4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18E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A66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183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E81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894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</w:tr>
      <w:tr w:rsidR="00B06E26" w:rsidRPr="001A3178" w14:paraId="7584B0B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DBA7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LM1086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7C8B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Tiltų g.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AF73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A7B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309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DB6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E4E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39D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344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CEC24" w14:textId="0411580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62</w:delText>
              </w:r>
            </w:del>
            <w:ins w:id="49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61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C137F" w14:textId="286AE24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62</w:delText>
              </w:r>
            </w:del>
            <w:ins w:id="49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61</w:t>
              </w:r>
            </w:ins>
          </w:p>
        </w:tc>
      </w:tr>
      <w:tr w:rsidR="00B06E26" w:rsidRPr="001A3178" w14:paraId="1D6B87C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B9A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LM1087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EE6B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Žvejų g.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6B69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818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FF9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295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052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706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F16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243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571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</w:t>
            </w:r>
          </w:p>
        </w:tc>
      </w:tr>
      <w:tr w:rsidR="00B06E26" w:rsidRPr="001A3178" w14:paraId="3509DEA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3D8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LM1088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5060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Didžioji Vandens g. 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50C1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CB3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3FD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26B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5BE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99D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AB4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79F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EC8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105</w:t>
            </w:r>
          </w:p>
        </w:tc>
      </w:tr>
      <w:tr w:rsidR="00B06E26" w:rsidRPr="001A3178" w14:paraId="79A6904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05EE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LM1089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585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Tiltų g. 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BB72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F35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D0E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1BD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289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F1D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E74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0EF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5D5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80</w:t>
            </w:r>
          </w:p>
        </w:tc>
      </w:tr>
      <w:tr w:rsidR="00B06E26" w:rsidRPr="001A3178" w14:paraId="3085A13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ABA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LM1090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D8B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Grįžgatvio g.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71B7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520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A6B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B43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705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2EA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5C4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217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530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</w:t>
            </w:r>
          </w:p>
        </w:tc>
      </w:tr>
      <w:tr w:rsidR="00B06E26" w:rsidRPr="001A3178" w14:paraId="24960DB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59F3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LM1091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975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Aukštoji g. 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C8A2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D3B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E90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D3C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7B6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EF6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B0F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370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BF8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56</w:t>
            </w:r>
          </w:p>
        </w:tc>
      </w:tr>
      <w:tr w:rsidR="00B06E26" w:rsidRPr="001A3178" w14:paraId="09CB8DF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84B5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LM1092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F351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Galinio Pylimo g.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500E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FC1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1FA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28664" w14:textId="2777A08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61</w:delText>
              </w:r>
            </w:del>
            <w:ins w:id="493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A78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B8C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00F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9A7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F3906" w14:textId="3357042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61</w:delText>
              </w:r>
            </w:del>
            <w:ins w:id="49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65</w:t>
              </w:r>
            </w:ins>
          </w:p>
        </w:tc>
      </w:tr>
      <w:tr w:rsidR="00B06E26" w:rsidRPr="001A3178" w14:paraId="1F2DE75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247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LM1093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ADC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Sinagogų g. 5A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5C03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C00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1FE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C79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141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F7F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16A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CCF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1D2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93</w:t>
            </w:r>
          </w:p>
        </w:tc>
      </w:tr>
      <w:tr w:rsidR="00B06E26" w:rsidRPr="001A3178" w14:paraId="480AB74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FB55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LM1094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BA25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Sinagogų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ED89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8DB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837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E33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D8E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DA3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3A4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89B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F5D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</w:t>
            </w:r>
          </w:p>
        </w:tc>
      </w:tr>
      <w:tr w:rsidR="00B06E26" w:rsidRPr="001A3178" w14:paraId="04953D4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4E42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LM1095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4DB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Galinio Pylimo g. 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00D8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39A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D21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B75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909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DAA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30E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089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CEB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62</w:t>
            </w:r>
          </w:p>
        </w:tc>
      </w:tr>
      <w:tr w:rsidR="00B06E26" w:rsidRPr="001A3178" w14:paraId="7E81A66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BF8D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LM1096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7726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Žiedų skg.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DC3B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Žiedų skg.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966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B00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16D26" w14:textId="2C466E0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164</w:delText>
              </w:r>
            </w:del>
            <w:ins w:id="49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51F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CA8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95B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04C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BE9B4" w14:textId="24F909E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164</w:delText>
              </w:r>
            </w:del>
            <w:ins w:id="49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168</w:t>
              </w:r>
            </w:ins>
          </w:p>
        </w:tc>
      </w:tr>
      <w:tr w:rsidR="00B06E26" w:rsidRPr="001A3178" w14:paraId="3980AE1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8F18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LM1097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62EC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Sausio 15-osios g.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DF36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029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17D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103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4FB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B4F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14B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E85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781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</w:t>
            </w:r>
          </w:p>
        </w:tc>
      </w:tr>
      <w:tr w:rsidR="00B06E26" w:rsidRPr="001A3178" w14:paraId="435E3EA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48F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LM1098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1790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Žiedų skg.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4B2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9CF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62B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1EC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B5A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9CE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43E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1FB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864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70</w:t>
            </w:r>
          </w:p>
        </w:tc>
      </w:tr>
      <w:tr w:rsidR="00B06E26" w:rsidRPr="001A3178" w14:paraId="2E3F602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5D5A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LM1099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2F4E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9744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F34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218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521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7C0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BFF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DC4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A9F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9C2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76</w:t>
            </w:r>
          </w:p>
        </w:tc>
      </w:tr>
      <w:tr w:rsidR="00B06E26" w:rsidRPr="001A3178" w14:paraId="70C6926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8BF1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LM1100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89A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DACA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43F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FA4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058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D17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040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CEC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866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E0E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111</w:t>
            </w:r>
          </w:p>
        </w:tc>
      </w:tr>
      <w:tr w:rsidR="00B06E26" w:rsidRPr="001A3178" w14:paraId="18FA8E0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C81A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752C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EF44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E48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293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02ADE" w14:textId="00FD64D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124</w:delText>
              </w:r>
            </w:del>
            <w:ins w:id="494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97B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65D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825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894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BC0A6" w14:textId="141367D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124</w:delText>
              </w:r>
            </w:del>
            <w:ins w:id="494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113</w:t>
              </w:r>
            </w:ins>
          </w:p>
        </w:tc>
      </w:tr>
      <w:tr w:rsidR="00B06E26" w:rsidRPr="001A3178" w14:paraId="268E3CA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66C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A61F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Galinio Pylimo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C8C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5DA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377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AEE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A7D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E18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1AA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D50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13A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</w:tr>
      <w:tr w:rsidR="00B06E26" w:rsidRPr="001A3178" w14:paraId="0BF370C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8AFC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LM1103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C1D1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Galinio Pylimo g. ir Pilies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5C7B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C6E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CCB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C95EE" w14:textId="4783C97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176</w:delText>
              </w:r>
            </w:del>
            <w:ins w:id="494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316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0B7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E0C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02E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5A0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4782F" w14:textId="25D4090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176</w:delText>
              </w:r>
            </w:del>
            <w:ins w:id="494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316</w:t>
              </w:r>
            </w:ins>
          </w:p>
        </w:tc>
      </w:tr>
      <w:tr w:rsidR="007B7CFC" w:rsidRPr="005822B8" w14:paraId="0E054498" w14:textId="77777777" w:rsidTr="007B7CFC">
        <w:trPr>
          <w:gridAfter w:val="1"/>
          <w:wAfter w:w="390" w:type="dxa"/>
          <w:trHeight w:val="300"/>
          <w:del w:id="4948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DF6F" w14:textId="77777777" w:rsidR="005822B8" w:rsidRPr="005822B8" w:rsidRDefault="005822B8" w:rsidP="005822B8">
            <w:pPr>
              <w:spacing w:after="0" w:line="240" w:lineRule="auto"/>
              <w:rPr>
                <w:del w:id="49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LM1104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78982" w14:textId="77777777" w:rsidR="005822B8" w:rsidRPr="005822B8" w:rsidRDefault="005822B8" w:rsidP="005822B8">
            <w:pPr>
              <w:spacing w:after="0" w:line="240" w:lineRule="auto"/>
              <w:rPr>
                <w:del w:id="49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Pilies g. 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2EE16" w14:textId="77777777" w:rsidR="005822B8" w:rsidRPr="005822B8" w:rsidRDefault="005822B8" w:rsidP="005822B8">
            <w:pPr>
              <w:spacing w:after="0" w:line="240" w:lineRule="auto"/>
              <w:rPr>
                <w:del w:id="49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7BC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9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C36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9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1F0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9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57B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9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FC7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9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69A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9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BCA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9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329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9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125</w:delText>
              </w:r>
            </w:del>
          </w:p>
        </w:tc>
      </w:tr>
      <w:tr w:rsidR="007B7CFC" w:rsidRPr="005822B8" w14:paraId="13EA18DD" w14:textId="77777777" w:rsidTr="007B7CFC">
        <w:trPr>
          <w:gridAfter w:val="1"/>
          <w:wAfter w:w="390" w:type="dxa"/>
          <w:trHeight w:val="300"/>
          <w:del w:id="4971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3E5A" w14:textId="77777777" w:rsidR="005822B8" w:rsidRPr="005822B8" w:rsidRDefault="005822B8" w:rsidP="005822B8">
            <w:pPr>
              <w:spacing w:after="0" w:line="240" w:lineRule="auto"/>
              <w:rPr>
                <w:del w:id="49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LM1105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F94E" w14:textId="77777777" w:rsidR="005822B8" w:rsidRPr="005822B8" w:rsidRDefault="005822B8" w:rsidP="005822B8">
            <w:pPr>
              <w:spacing w:after="0" w:line="240" w:lineRule="auto"/>
              <w:rPr>
                <w:del w:id="49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Galinio Pylimo g. 16A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A13DB" w14:textId="77777777" w:rsidR="005822B8" w:rsidRPr="005822B8" w:rsidRDefault="005822B8" w:rsidP="005822B8">
            <w:pPr>
              <w:spacing w:after="0" w:line="240" w:lineRule="auto"/>
              <w:rPr>
                <w:del w:id="49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8F5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9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4A0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9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D77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9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EF4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9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5FD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9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AE4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9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6DE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9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F7E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499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</w:delText>
              </w:r>
            </w:del>
          </w:p>
        </w:tc>
      </w:tr>
      <w:tr w:rsidR="00B06E26" w:rsidRPr="001A3178" w14:paraId="61DBE57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A43A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LM1106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1604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Turgaus a. 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BB5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726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DDA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595DC" w14:textId="16C8A0F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101</w:delText>
              </w:r>
            </w:del>
            <w:ins w:id="499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2D5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407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07A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14A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1000E" w14:textId="29D4E76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101</w:delText>
              </w:r>
            </w:del>
            <w:ins w:id="499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95</w:t>
              </w:r>
            </w:ins>
          </w:p>
        </w:tc>
      </w:tr>
      <w:tr w:rsidR="00B06E26" w:rsidRPr="001A3178" w14:paraId="5F30A8C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DD7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LM1107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CDA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Pilies g.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0BDB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B8E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0DB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835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CA7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9EF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3E4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E4F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D89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71</w:t>
            </w:r>
          </w:p>
        </w:tc>
      </w:tr>
      <w:tr w:rsidR="00B06E26" w:rsidRPr="001A3178" w14:paraId="01E1648D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793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LM1108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E268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Taikos pr. ir Tilžės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953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F67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868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27A5F" w14:textId="67BEE81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49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120</w:delText>
              </w:r>
            </w:del>
            <w:ins w:id="499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D3C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922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3ED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B89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7A3BD" w14:textId="21DA634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120</w:delText>
              </w:r>
            </w:del>
            <w:ins w:id="500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110</w:t>
              </w:r>
            </w:ins>
          </w:p>
        </w:tc>
      </w:tr>
      <w:tr w:rsidR="00B06E26" w:rsidRPr="001A3178" w14:paraId="74B61B7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B355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LM1109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AF6D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7</w:t>
            </w:r>
            <w:ins w:id="500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13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CA6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D49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297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ADA0C" w14:textId="521F084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68</w:delText>
              </w:r>
            </w:del>
            <w:ins w:id="500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BE2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8DC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435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3E8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EBF85" w14:textId="0B8DB78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68</w:delText>
              </w:r>
            </w:del>
            <w:ins w:id="500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237</w:t>
              </w:r>
            </w:ins>
          </w:p>
        </w:tc>
      </w:tr>
      <w:tr w:rsidR="007B7CFC" w:rsidRPr="005822B8" w14:paraId="6E071D33" w14:textId="77777777" w:rsidTr="007B7CFC">
        <w:trPr>
          <w:gridAfter w:val="1"/>
          <w:wAfter w:w="390" w:type="dxa"/>
          <w:trHeight w:val="300"/>
          <w:del w:id="500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9C2B" w14:textId="77777777" w:rsidR="005822B8" w:rsidRPr="005822B8" w:rsidRDefault="005822B8" w:rsidP="005822B8">
            <w:pPr>
              <w:spacing w:after="0" w:line="240" w:lineRule="auto"/>
              <w:rPr>
                <w:del w:id="50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LM1110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20D91" w14:textId="77777777" w:rsidR="005822B8" w:rsidRPr="005822B8" w:rsidRDefault="005822B8" w:rsidP="005822B8">
            <w:pPr>
              <w:spacing w:after="0" w:line="240" w:lineRule="auto"/>
              <w:rPr>
                <w:del w:id="50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Taikos pr. 13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3562" w14:textId="77777777" w:rsidR="005822B8" w:rsidRPr="005822B8" w:rsidRDefault="005822B8" w:rsidP="005822B8">
            <w:pPr>
              <w:spacing w:after="0" w:line="240" w:lineRule="auto"/>
              <w:rPr>
                <w:del w:id="50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FC4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ACB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FDF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AE8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EA3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789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9B5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1C7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138</w:delText>
              </w:r>
            </w:del>
          </w:p>
        </w:tc>
      </w:tr>
      <w:tr w:rsidR="00B06E26" w:rsidRPr="001A3178" w14:paraId="62C1D27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9AA3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LM1111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843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0B8E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138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2F9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5B6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2E5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7A0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544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1B4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DD7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204</w:t>
            </w:r>
          </w:p>
        </w:tc>
      </w:tr>
      <w:tr w:rsidR="00B06E26" w:rsidRPr="001A3178" w14:paraId="64E19A6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3440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LM1112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631A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Rumpiškės g.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C0E2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83F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858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754B6" w14:textId="21F81AE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58</w:delText>
              </w:r>
            </w:del>
            <w:ins w:id="50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985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033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AE1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DE5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88A63" w14:textId="462DB11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58</w:delText>
              </w:r>
            </w:del>
            <w:ins w:id="503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53</w:t>
              </w:r>
            </w:ins>
          </w:p>
        </w:tc>
      </w:tr>
      <w:tr w:rsidR="00B06E26" w:rsidRPr="001A3178" w14:paraId="5ADDD83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E5D1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LM1113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B06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sankryžos kelias tarp Joniškės g. ir Mokyklos g. Nr.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DBEC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CC4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234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D9D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117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90D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CE2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8FC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38E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186</w:t>
            </w:r>
          </w:p>
        </w:tc>
      </w:tr>
      <w:tr w:rsidR="00B06E26" w:rsidRPr="001A3178" w14:paraId="5BCA11E9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D173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LM1114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073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sankryžos kelias tarp Joniškės g. ir Mokyklos g. Nr.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2F3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839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36A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996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A0A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23F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CDE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FDD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0B7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124</w:t>
            </w:r>
          </w:p>
        </w:tc>
      </w:tr>
      <w:tr w:rsidR="00B06E26" w:rsidRPr="001A3178" w14:paraId="7313722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E09C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LM1115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949D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Mokyklos g. dubl.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1B7F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B14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CC0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8E2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81E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40B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4EA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1D9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0BF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735</w:t>
            </w:r>
          </w:p>
        </w:tc>
      </w:tr>
      <w:tr w:rsidR="00B06E26" w:rsidRPr="001A3178" w14:paraId="1174509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FE4B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LM1116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710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Mokyklos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0E5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Mokyklos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87A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568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E33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BC8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634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737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8CA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BB6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1601</w:t>
            </w:r>
          </w:p>
        </w:tc>
      </w:tr>
      <w:tr w:rsidR="00B06E26" w:rsidRPr="001A3178" w14:paraId="7CF21F9F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577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LM1117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646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Gluosnių g. ir Bangų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A6E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CE3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EAA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68596" w14:textId="61EEB12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49</w:delText>
              </w:r>
            </w:del>
            <w:ins w:id="50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F9C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90E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022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086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DE54B" w14:textId="1D0E955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49</w:delText>
              </w:r>
            </w:del>
            <w:ins w:id="50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47</w:t>
              </w:r>
            </w:ins>
          </w:p>
        </w:tc>
      </w:tr>
      <w:tr w:rsidR="00B06E26" w:rsidRPr="001A3178" w14:paraId="145BAF0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40B7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LM1118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A07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Bangų g. 19A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665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B6B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6C2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49D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B7B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DB2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B60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977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977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</w:t>
            </w:r>
          </w:p>
        </w:tc>
      </w:tr>
      <w:tr w:rsidR="00B06E26" w:rsidRPr="001A3178" w14:paraId="6307CFA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540E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LM1119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8D19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Bangų g. 21A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C58C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5BC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FAC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C74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C7E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69F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29A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4D2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81A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</w:t>
            </w:r>
          </w:p>
        </w:tc>
      </w:tr>
      <w:tr w:rsidR="00B06E26" w:rsidRPr="001A3178" w14:paraId="6B13084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6152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LM1120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6710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Bangų g. 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BF18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E11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60B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53C4D" w14:textId="5384B7B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50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71356" w14:textId="258A059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41</w:delText>
              </w:r>
            </w:del>
            <w:ins w:id="504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DC1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078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A5D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C2B39" w14:textId="3B0608B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41</w:delText>
              </w:r>
            </w:del>
            <w:ins w:id="504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44</w:t>
              </w:r>
            </w:ins>
          </w:p>
        </w:tc>
      </w:tr>
      <w:tr w:rsidR="00B06E26" w:rsidRPr="001A3178" w14:paraId="2AF290F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0FB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LM1121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8C0F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Bangų g.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049F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2F2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FD4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84204" w14:textId="718A170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63</w:delText>
              </w:r>
            </w:del>
            <w:ins w:id="504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97C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B6C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D2E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050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8D3CF" w14:textId="59A2FFC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63</w:delText>
              </w:r>
            </w:del>
            <w:ins w:id="504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64</w:t>
              </w:r>
            </w:ins>
          </w:p>
        </w:tc>
      </w:tr>
      <w:tr w:rsidR="00B06E26" w:rsidRPr="001A3178" w14:paraId="4357D28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0AC6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LM1122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390C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Bangų g. 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567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C96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F8C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4B5A5" w14:textId="5D3B35A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</w:delText>
              </w:r>
            </w:del>
            <w:ins w:id="504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94A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ADF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92C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6C8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FF146" w14:textId="438648F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</w:delText>
              </w:r>
            </w:del>
            <w:ins w:id="505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66</w:t>
              </w:r>
            </w:ins>
          </w:p>
        </w:tc>
      </w:tr>
      <w:tr w:rsidR="00B06E26" w:rsidRPr="001A3178" w14:paraId="02E035C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3BB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LM1123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8AFF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Bangų g. 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358E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60B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704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37E74" w14:textId="11AB25B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58</w:delText>
              </w:r>
            </w:del>
            <w:ins w:id="505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6FB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E37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8C5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CDB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C5B1D" w14:textId="6DD3D25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58</w:delText>
              </w:r>
            </w:del>
            <w:ins w:id="505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55</w:t>
              </w:r>
            </w:ins>
          </w:p>
        </w:tc>
      </w:tr>
      <w:tr w:rsidR="00B06E26" w:rsidRPr="001A3178" w14:paraId="3A904D5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B51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LM1124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706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Baltikalnio g. 7</w:t>
            </w:r>
            <w:ins w:id="505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9, 11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2535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34F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22C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93D9D" w14:textId="72388DF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65</w:delText>
              </w:r>
            </w:del>
            <w:ins w:id="505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D95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E54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239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EEB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92FEC" w14:textId="7EAC535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65</w:delText>
              </w:r>
            </w:del>
            <w:ins w:id="506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188</w:t>
              </w:r>
            </w:ins>
          </w:p>
        </w:tc>
      </w:tr>
      <w:tr w:rsidR="007B7CFC" w:rsidRPr="005822B8" w14:paraId="4B6D9AC2" w14:textId="77777777" w:rsidTr="007B7CFC">
        <w:trPr>
          <w:gridAfter w:val="1"/>
          <w:wAfter w:w="390" w:type="dxa"/>
          <w:trHeight w:val="300"/>
          <w:del w:id="5061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0DFF" w14:textId="77777777" w:rsidR="005822B8" w:rsidRPr="005822B8" w:rsidRDefault="005822B8" w:rsidP="005822B8">
            <w:pPr>
              <w:spacing w:after="0" w:line="240" w:lineRule="auto"/>
              <w:rPr>
                <w:del w:id="50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LM1125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0C92E" w14:textId="77777777" w:rsidR="005822B8" w:rsidRPr="005822B8" w:rsidRDefault="005822B8" w:rsidP="005822B8">
            <w:pPr>
              <w:spacing w:after="0" w:line="240" w:lineRule="auto"/>
              <w:rPr>
                <w:del w:id="50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Baltikalnio g. 9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9F82" w14:textId="77777777" w:rsidR="005822B8" w:rsidRPr="005822B8" w:rsidRDefault="005822B8" w:rsidP="005822B8">
            <w:pPr>
              <w:spacing w:after="0" w:line="240" w:lineRule="auto"/>
              <w:rPr>
                <w:del w:id="50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281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3A2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83D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076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B46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109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232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CAB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48</w:delText>
              </w:r>
            </w:del>
          </w:p>
        </w:tc>
      </w:tr>
      <w:tr w:rsidR="007B7CFC" w:rsidRPr="005822B8" w14:paraId="6BA5CB76" w14:textId="77777777" w:rsidTr="007B7CFC">
        <w:trPr>
          <w:gridAfter w:val="1"/>
          <w:wAfter w:w="390" w:type="dxa"/>
          <w:trHeight w:val="300"/>
          <w:del w:id="508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DADE" w14:textId="77777777" w:rsidR="005822B8" w:rsidRPr="005822B8" w:rsidRDefault="005822B8" w:rsidP="005822B8">
            <w:pPr>
              <w:spacing w:after="0" w:line="240" w:lineRule="auto"/>
              <w:rPr>
                <w:del w:id="50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LM1126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610C" w14:textId="77777777" w:rsidR="005822B8" w:rsidRPr="005822B8" w:rsidRDefault="005822B8" w:rsidP="005822B8">
            <w:pPr>
              <w:spacing w:after="0" w:line="240" w:lineRule="auto"/>
              <w:rPr>
                <w:del w:id="50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Baltikalnio g. 11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E080" w14:textId="77777777" w:rsidR="005822B8" w:rsidRPr="005822B8" w:rsidRDefault="005822B8" w:rsidP="005822B8">
            <w:pPr>
              <w:spacing w:after="0" w:line="240" w:lineRule="auto"/>
              <w:rPr>
                <w:del w:id="50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71D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B2D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3C4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77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070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0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569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0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A2A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1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3C5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1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5EC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1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77</w:delText>
              </w:r>
            </w:del>
          </w:p>
        </w:tc>
      </w:tr>
      <w:tr w:rsidR="00B06E26" w:rsidRPr="001A3178" w14:paraId="39C2FE8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4164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LM1127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7EF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Įvažiuojamieji keliai į Tilžės g. 21, 23, 27, 29, 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21FF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176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69E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08651" w14:textId="527B5F8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500</w:delText>
              </w:r>
            </w:del>
            <w:ins w:id="510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499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DA6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DE9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F94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F47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1547B" w14:textId="620CD36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500</w:delText>
              </w:r>
            </w:del>
            <w:ins w:id="511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499</w:t>
              </w:r>
            </w:ins>
          </w:p>
        </w:tc>
      </w:tr>
      <w:tr w:rsidR="00B06E26" w:rsidRPr="001A3178" w14:paraId="3CB7BE5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A4C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LM1134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BB4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Kooperacijos g. 7A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B53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0F5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BB6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10E2A" w14:textId="2115E41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59</w:delText>
              </w:r>
            </w:del>
            <w:ins w:id="511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95A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E89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54E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CDF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45C59" w14:textId="5FDC148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59</w:delText>
              </w:r>
            </w:del>
            <w:ins w:id="511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</w:t>
              </w:r>
            </w:ins>
          </w:p>
        </w:tc>
      </w:tr>
      <w:tr w:rsidR="00B06E26" w:rsidRPr="001A3178" w14:paraId="46923D9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DDAC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LM1135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E256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Tilžės g. 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EEF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232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4B2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6324A" w14:textId="190B840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46</w:delText>
              </w:r>
            </w:del>
            <w:ins w:id="511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404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AA2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E55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1CE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8E6FC" w14:textId="69D4373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46</w:delText>
              </w:r>
            </w:del>
            <w:ins w:id="511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42</w:t>
              </w:r>
            </w:ins>
          </w:p>
        </w:tc>
      </w:tr>
      <w:tr w:rsidR="00B06E26" w:rsidRPr="001A3178" w14:paraId="655ABC0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1C73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LM1136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438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Tilžės g. 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68DC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AFE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656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0DA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F41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556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612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811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DB2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127</w:t>
            </w:r>
          </w:p>
        </w:tc>
      </w:tr>
      <w:tr w:rsidR="00B06E26" w:rsidRPr="001A3178" w14:paraId="693E1B23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D10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LM1137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EEB2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Sausio 15-osios g. ir Rumpiškės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0F5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741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45C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D33C0" w14:textId="0D560CF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217</w:delText>
              </w:r>
            </w:del>
            <w:ins w:id="512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72E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992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36A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A1A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D4433" w14:textId="393B77F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217</w:delText>
              </w:r>
            </w:del>
            <w:ins w:id="512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174</w:t>
              </w:r>
            </w:ins>
          </w:p>
        </w:tc>
      </w:tr>
      <w:tr w:rsidR="00B06E26" w:rsidRPr="001A3178" w14:paraId="06E17BB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3F9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LM1138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5B9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Sausio 15-osios g. 11A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100E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B6F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0C7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9E9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C27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9EB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460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563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FC2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123</w:t>
            </w:r>
          </w:p>
        </w:tc>
      </w:tr>
      <w:tr w:rsidR="00B06E26" w:rsidRPr="001A3178" w14:paraId="74391A5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48A9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LM1139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51AD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Sausio 15-osios g. 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3AA7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F2A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F6B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2E7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9E7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3A2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456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F0E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E9A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92</w:t>
            </w:r>
          </w:p>
        </w:tc>
      </w:tr>
      <w:tr w:rsidR="00B06E26" w:rsidRPr="001A3178" w14:paraId="6DD668F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4AD8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LM1140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30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Rumpiškės g.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81CA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0CF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898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EF8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EF8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07B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E00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DF2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238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162</w:t>
            </w:r>
          </w:p>
        </w:tc>
      </w:tr>
      <w:tr w:rsidR="00B06E26" w:rsidRPr="001A3178" w14:paraId="30DD8AA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4BB4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LM1141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1181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Rumpiškės g. 2A, 2B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6E6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1DD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786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E34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9B0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875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B6D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8F4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6BF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107</w:t>
            </w:r>
          </w:p>
        </w:tc>
      </w:tr>
      <w:tr w:rsidR="00B06E26" w:rsidRPr="001A3178" w14:paraId="78412735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C21F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LM1142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2A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Tiltų g. 21 ir Kūlių Vartų g.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DD4A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2E8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C54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058A0" w14:textId="3975B5E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223</w:delText>
              </w:r>
            </w:del>
            <w:ins w:id="512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4C1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065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B9F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134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E78E7" w14:textId="73CFB50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223</w:delText>
              </w:r>
            </w:del>
            <w:ins w:id="512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195</w:t>
              </w:r>
            </w:ins>
          </w:p>
        </w:tc>
      </w:tr>
      <w:tr w:rsidR="00B06E26" w:rsidRPr="001A3178" w14:paraId="21356C42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A0EA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LM1143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19E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sankryžos kelias tarp Sausio 15-osios g. ir Galinio Pylimo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909C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9D6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08B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14A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4DD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357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5A4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C4D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79E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</w:t>
            </w:r>
          </w:p>
        </w:tc>
      </w:tr>
      <w:tr w:rsidR="00B06E26" w:rsidRPr="001A3178" w14:paraId="1A178C5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6E4C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LM1144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2DCF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Karlskronos a.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2C3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Karlskronos 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A5B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CF2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826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FBC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1AB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7D3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839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131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</w:t>
            </w:r>
          </w:p>
        </w:tc>
      </w:tr>
      <w:tr w:rsidR="00B06E26" w:rsidRPr="001A3178" w14:paraId="29E45CE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F4F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LM1145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88C1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Turgaus a.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93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D18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88B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3E1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D72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5D7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9E2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E66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481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</w:tr>
      <w:tr w:rsidR="00B06E26" w:rsidRPr="001A3178" w14:paraId="6AD5155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DBF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LM1146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AE07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Turgaus a. 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2BA0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890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C96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685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2AA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189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801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D6A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7DD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</w:t>
            </w:r>
          </w:p>
        </w:tc>
      </w:tr>
      <w:tr w:rsidR="00B06E26" w:rsidRPr="001A3178" w14:paraId="1DD145C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105A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LM1147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17C3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Sinagogų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6AFC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Sinagogų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169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0FE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1B4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AE4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F80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B78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A99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906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240</w:t>
            </w:r>
          </w:p>
        </w:tc>
      </w:tr>
      <w:tr w:rsidR="00B06E26" w:rsidRPr="001A3178" w14:paraId="529DADE5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6FC37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LM1149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AA2E41" w14:textId="0260DF82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sankryžos kelias tarp Mokyklos g. ir Bangų g.</w:t>
            </w:r>
            <w:del w:id="5127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 Nr. 1</w:delText>
              </w:r>
            </w:del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D49C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45E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E88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84E47" w14:textId="596B2B6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79</w:delText>
              </w:r>
            </w:del>
            <w:ins w:id="51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FCC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A2C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35D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5E9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8BA3D" w14:textId="7F6D22E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79</w:delText>
              </w:r>
            </w:del>
            <w:ins w:id="51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115</w:t>
              </w:r>
            </w:ins>
          </w:p>
        </w:tc>
      </w:tr>
      <w:tr w:rsidR="007B7CFC" w:rsidRPr="005822B8" w14:paraId="4D08E57E" w14:textId="77777777" w:rsidTr="007B7CFC">
        <w:trPr>
          <w:gridAfter w:val="1"/>
          <w:wAfter w:w="390" w:type="dxa"/>
          <w:trHeight w:val="600"/>
          <w:del w:id="5132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CF64" w14:textId="77777777" w:rsidR="005822B8" w:rsidRPr="005822B8" w:rsidRDefault="005822B8" w:rsidP="005822B8">
            <w:pPr>
              <w:spacing w:after="0" w:line="240" w:lineRule="auto"/>
              <w:rPr>
                <w:del w:id="51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LM1150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DFB62" w14:textId="77777777" w:rsidR="005822B8" w:rsidRPr="005822B8" w:rsidRDefault="005822B8" w:rsidP="005822B8">
            <w:pPr>
              <w:spacing w:after="0" w:line="240" w:lineRule="auto"/>
              <w:rPr>
                <w:del w:id="51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Jungiamasis sankryžos kelias tarp Mokyklos g. ir Bangų g. Nr. 2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A017" w14:textId="77777777" w:rsidR="005822B8" w:rsidRPr="005822B8" w:rsidRDefault="005822B8" w:rsidP="005822B8">
            <w:pPr>
              <w:spacing w:after="0" w:line="240" w:lineRule="auto"/>
              <w:rPr>
                <w:del w:id="51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62C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1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5C2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1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4BE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1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EF0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1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C10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1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E91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1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A5A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1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5F3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1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148</w:delText>
              </w:r>
            </w:del>
          </w:p>
        </w:tc>
      </w:tr>
      <w:tr w:rsidR="00B06E26" w:rsidRPr="001A3178" w14:paraId="2BC68B0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50E3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LM1151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F66F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sankryžos kelias tarp Bangų g. ir  Mokyklos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EE0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F2B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E3B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A1B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502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BD7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E01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917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923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</w:tr>
      <w:tr w:rsidR="00B06E26" w:rsidRPr="001A3178" w14:paraId="284EC95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048C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LM1159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423A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prie Šilutės pl. 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97E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A19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022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1F2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FD3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DB3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850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CE7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A15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278</w:t>
            </w:r>
          </w:p>
        </w:tc>
      </w:tr>
      <w:tr w:rsidR="00B06E26" w:rsidRPr="001A3178" w14:paraId="7510356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E141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LM1160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5DD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Jotvingių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2FA3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Jotvingių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6F7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89D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E9B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375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FD3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1E1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2F9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608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512</w:t>
            </w:r>
          </w:p>
        </w:tc>
      </w:tr>
      <w:tr w:rsidR="00B06E26" w:rsidRPr="001A3178" w14:paraId="2FEA970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D2DF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LM1161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770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C1B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EEE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296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846BE" w14:textId="6958F4E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63</w:delText>
              </w:r>
            </w:del>
            <w:ins w:id="515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EAD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B71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62D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CE2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D1AD0" w14:textId="14B9265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63</w:delText>
              </w:r>
            </w:del>
            <w:ins w:id="515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59</w:t>
              </w:r>
            </w:ins>
          </w:p>
        </w:tc>
      </w:tr>
      <w:tr w:rsidR="00B06E26" w:rsidRPr="001A3178" w14:paraId="1420D72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085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LM1162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1C5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prie Šilutės pl.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1A8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990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425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0CF49" w14:textId="1E01270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92</w:delText>
              </w:r>
            </w:del>
            <w:ins w:id="516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CDF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117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303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24E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2DC0E" w14:textId="2D42492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92</w:delText>
              </w:r>
            </w:del>
            <w:ins w:id="516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90</w:t>
              </w:r>
            </w:ins>
          </w:p>
        </w:tc>
      </w:tr>
      <w:tr w:rsidR="00B06E26" w:rsidRPr="001A3178" w14:paraId="04BC79C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A093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LM1163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0895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Sandėlių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1292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Sandėlių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42A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B34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F2D34" w14:textId="62FE07D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1114</w:delText>
              </w:r>
            </w:del>
            <w:ins w:id="516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312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5C3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8A4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980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477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E749E" w14:textId="467F50F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1114</w:delText>
              </w:r>
            </w:del>
            <w:ins w:id="516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312</w:t>
              </w:r>
            </w:ins>
          </w:p>
        </w:tc>
      </w:tr>
      <w:tr w:rsidR="00B06E26" w:rsidRPr="001A3178" w14:paraId="45F0D77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8EA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LM1164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D08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iki Tilžės g. 64A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C75F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666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8CA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2EB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83B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27B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DFF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6F5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0A4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347</w:t>
            </w:r>
          </w:p>
        </w:tc>
      </w:tr>
      <w:tr w:rsidR="00B06E26" w:rsidRPr="001A3178" w14:paraId="67565EB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7111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LM1165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7EB9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Tilžės g. 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69F5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C3E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A0F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602F9" w14:textId="1D5204B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95</w:delText>
              </w:r>
            </w:del>
            <w:ins w:id="516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CF6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6A9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402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0E2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0DC0C" w14:textId="6E8C03B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95</w:delText>
              </w:r>
            </w:del>
            <w:ins w:id="517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87</w:t>
              </w:r>
            </w:ins>
          </w:p>
        </w:tc>
      </w:tr>
      <w:tr w:rsidR="00B06E26" w:rsidRPr="001A3178" w14:paraId="7EA9769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CB90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LM1166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3D30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Kapsų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3B3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Kapsų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7F8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809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8B5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889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295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5A5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073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E1A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500</w:t>
            </w:r>
          </w:p>
        </w:tc>
      </w:tr>
      <w:tr w:rsidR="00B06E26" w:rsidRPr="001A3178" w14:paraId="51D5CD0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812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LM1168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994F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Audėjų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47C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Audėjų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98F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3AD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EF3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19B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0F2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1C1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BF0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AB8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265</w:t>
            </w:r>
          </w:p>
        </w:tc>
      </w:tr>
      <w:tr w:rsidR="00B06E26" w:rsidRPr="001A3178" w14:paraId="3E804C1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6A0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LM1170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6CDC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Žemaičių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D96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Žemaičių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E63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CE3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BB703" w14:textId="0C78AEB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609</w:delText>
              </w:r>
            </w:del>
            <w:ins w:id="517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608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8BF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5F5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17F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5AC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1394D" w14:textId="0CD3BE4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609</w:delText>
              </w:r>
            </w:del>
            <w:ins w:id="517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608</w:t>
              </w:r>
            </w:ins>
          </w:p>
        </w:tc>
      </w:tr>
      <w:tr w:rsidR="00B06E26" w:rsidRPr="001A3178" w14:paraId="40E0098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2DCD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LM1171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F65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Dzūkų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CEC4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Dzūkų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001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748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621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40D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8D3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BE7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5AC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671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177</w:t>
            </w:r>
          </w:p>
        </w:tc>
      </w:tr>
      <w:tr w:rsidR="00B06E26" w:rsidRPr="001A3178" w14:paraId="088F3DF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9E3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LM1172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AF1C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Trinyčių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95CB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Trinyčių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5DB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298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74B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10A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2C7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A8E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1AD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995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169</w:t>
            </w:r>
          </w:p>
        </w:tc>
      </w:tr>
      <w:tr w:rsidR="00B06E26" w:rsidRPr="001A3178" w14:paraId="24BEFCD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83F4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LM1173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FB8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Aguonų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3A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Aguonų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6D0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66C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FAF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A60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083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DB8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05D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0DA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335</w:t>
            </w:r>
          </w:p>
        </w:tc>
      </w:tr>
      <w:tr w:rsidR="00B06E26" w:rsidRPr="001A3178" w14:paraId="0B4AE0C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68DC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LM1174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93A8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Telšių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6E1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Telšių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5B5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1E7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D72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4F3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EE8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865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29D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3AF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349</w:t>
            </w:r>
          </w:p>
        </w:tc>
      </w:tr>
      <w:tr w:rsidR="00B06E26" w:rsidRPr="001A3178" w14:paraId="516A825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ECFD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LM1175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874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Vyšnių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F97F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Vyšnių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659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354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4D0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06B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605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A9D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D24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EFF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304</w:t>
            </w:r>
          </w:p>
        </w:tc>
      </w:tr>
      <w:tr w:rsidR="00B06E26" w:rsidRPr="001A3178" w14:paraId="173D70D1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7126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LM1176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E31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Aguonų g. ir Verpėjų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707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8B0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6F5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1D47F" w14:textId="3236B5A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146</w:delText>
              </w:r>
            </w:del>
            <w:ins w:id="517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209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1BD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E24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912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46E70" w14:textId="77E3B30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146</w:delText>
              </w:r>
            </w:del>
            <w:ins w:id="517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148</w:t>
              </w:r>
            </w:ins>
          </w:p>
        </w:tc>
      </w:tr>
      <w:tr w:rsidR="00B06E26" w:rsidRPr="001A3178" w14:paraId="4AAE2FD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DC94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LM1177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EBFD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Verpėjų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1A2C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Verpėjų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E44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0C9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1CB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B58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4D8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762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58D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0F9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643</w:t>
            </w:r>
          </w:p>
        </w:tc>
      </w:tr>
      <w:tr w:rsidR="00B06E26" w:rsidRPr="001A3178" w14:paraId="6C1EA5A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DE01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LM1178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A806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Verpėjų g. 39B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E175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31A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E71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765AC" w14:textId="75586BA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60</w:delText>
              </w:r>
            </w:del>
            <w:ins w:id="518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480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81D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17D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733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E0DA7" w14:textId="5C26205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60</w:delText>
              </w:r>
            </w:del>
            <w:ins w:id="518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</w:t>
              </w:r>
            </w:ins>
          </w:p>
        </w:tc>
      </w:tr>
      <w:tr w:rsidR="00B06E26" w:rsidRPr="001A3178" w14:paraId="03D8086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58C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LM1179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D103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Varnių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48C1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Varnių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E19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44B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18F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E27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0AD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69E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4A7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A64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163</w:t>
            </w:r>
          </w:p>
        </w:tc>
      </w:tr>
      <w:tr w:rsidR="00B06E26" w:rsidRPr="001A3178" w14:paraId="27D5819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6B34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LM1180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97C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Kražių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8A1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Kražių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81D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EE0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FB160" w14:textId="3DB442A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359</w:delText>
              </w:r>
            </w:del>
            <w:ins w:id="518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4B4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C1A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17C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CE6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CB195" w14:textId="476E340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359</w:delText>
              </w:r>
            </w:del>
            <w:ins w:id="518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358</w:t>
              </w:r>
            </w:ins>
          </w:p>
        </w:tc>
      </w:tr>
      <w:tr w:rsidR="00B06E26" w:rsidRPr="001A3178" w14:paraId="211D973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842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LM1181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797F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Aukštaičių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DF44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Aukštaičių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183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3EC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FAF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E95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F9E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BD1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229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CAB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541</w:t>
            </w:r>
          </w:p>
        </w:tc>
      </w:tr>
      <w:tr w:rsidR="00B06E26" w:rsidRPr="001A3178" w14:paraId="7794B59D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FCB4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LM1182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69E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Mažoji Zanavykų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53BE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Mažoji Zanavykų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723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983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A06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9DC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F5D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1F8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435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F03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139</w:t>
            </w:r>
          </w:p>
        </w:tc>
      </w:tr>
      <w:tr w:rsidR="00B06E26" w:rsidRPr="001A3178" w14:paraId="1D6CBED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830F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LM1182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A26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Zanavykų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2A9C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Zanavykų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7DD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22F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139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5A0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A2A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E57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36D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345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234</w:t>
            </w:r>
          </w:p>
        </w:tc>
      </w:tr>
      <w:tr w:rsidR="00B06E26" w:rsidRPr="001A3178" w14:paraId="77C40CC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188A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LM1183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567D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Technikos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E25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Technikos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17F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083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2C3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C86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8D3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A16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84C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4EA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1050</w:t>
            </w:r>
          </w:p>
        </w:tc>
      </w:tr>
      <w:tr w:rsidR="00B06E26" w:rsidRPr="001A3178" w14:paraId="24A47FD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C55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LM1184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FD3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Technikos g. 58A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2EF5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443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44B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645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3E5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C46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82F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18C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17C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76</w:t>
            </w:r>
          </w:p>
        </w:tc>
      </w:tr>
      <w:tr w:rsidR="00B06E26" w:rsidRPr="001A3178" w14:paraId="71DB0C2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972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LM1186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7B0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iki Renetų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EE5C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1A9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38B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EB1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791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297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C1F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590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13B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</w:t>
            </w:r>
          </w:p>
        </w:tc>
      </w:tr>
      <w:tr w:rsidR="00B06E26" w:rsidRPr="001A3178" w14:paraId="5FF53C8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F05B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LM1187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B48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iki geležinkelio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960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819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370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3FF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AEF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4EF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553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F1E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F5D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57</w:t>
            </w:r>
          </w:p>
        </w:tc>
      </w:tr>
      <w:tr w:rsidR="00B06E26" w:rsidRPr="001A3178" w14:paraId="5FAF8CA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09B9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LM1188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E4D7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Renetų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FBFD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FE9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650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469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01F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AAA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4D2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5C3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378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152</w:t>
            </w:r>
          </w:p>
        </w:tc>
      </w:tr>
      <w:tr w:rsidR="00B06E26" w:rsidRPr="001A3178" w14:paraId="33C770A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38D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LM1189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AEAA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Laukų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81E3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Laukų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B39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2A5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064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B5E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460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632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31D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111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515</w:t>
            </w:r>
          </w:p>
        </w:tc>
      </w:tr>
      <w:tr w:rsidR="00B06E26" w:rsidRPr="001A3178" w14:paraId="621DB60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98B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LM1190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A44C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Laukų g. 34A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DC19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981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445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444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3FB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7D1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4DE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015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BE8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</w:t>
            </w:r>
          </w:p>
        </w:tc>
      </w:tr>
      <w:tr w:rsidR="00B06E26" w:rsidRPr="001A3178" w14:paraId="58CF551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E56D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LM1191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60D1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Laukų g. 30A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1BBF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405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626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457E8" w14:textId="69CF845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47</w:delText>
              </w:r>
            </w:del>
            <w:ins w:id="518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D2F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39B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E68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208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3EFB2" w14:textId="5915624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47</w:delText>
              </w:r>
            </w:del>
            <w:ins w:id="519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46</w:t>
              </w:r>
            </w:ins>
          </w:p>
        </w:tc>
      </w:tr>
      <w:tr w:rsidR="00B06E26" w:rsidRPr="001A3178" w14:paraId="4AB01C3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FE32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LM1192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AA89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Slyvų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3472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Slyvų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DA5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921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84C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479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6F0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480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6F0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0C8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211</w:t>
            </w:r>
          </w:p>
        </w:tc>
      </w:tr>
      <w:tr w:rsidR="00B06E26" w:rsidRPr="001A3178" w14:paraId="571D8F3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659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LM1193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374B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Laukų g. 31A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1781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985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C8D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A6E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FF5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C3C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273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43D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806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</w:t>
            </w:r>
          </w:p>
        </w:tc>
      </w:tr>
      <w:tr w:rsidR="00B06E26" w:rsidRPr="001A3178" w14:paraId="7C84C49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B9C1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LM1194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F6B1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Žemaičių g. 3A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CBB5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C76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B16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5397" w14:textId="2468727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50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3A2AB" w14:textId="55FB56C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519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47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459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04C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886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4DED1" w14:textId="263D088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50</w:delText>
              </w:r>
            </w:del>
            <w:ins w:id="519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47</w:t>
              </w:r>
            </w:ins>
          </w:p>
        </w:tc>
      </w:tr>
      <w:tr w:rsidR="00B06E26" w:rsidRPr="001A3178" w14:paraId="3A1125F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634A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LM1195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E272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Verpėjų g. 31A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1107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22E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0B8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C57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68D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760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930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2E9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ED9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</w:t>
            </w:r>
          </w:p>
        </w:tc>
      </w:tr>
      <w:tr w:rsidR="00B06E26" w:rsidRPr="001A3178" w14:paraId="1784FC1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989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LM1196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D1C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Laukų g. </w:t>
            </w:r>
            <w:ins w:id="519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27,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82B1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8DF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69D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28E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73E48" w14:textId="0E7DF78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59</w:delText>
              </w:r>
            </w:del>
            <w:ins w:id="519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85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D29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28D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CB7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DB491" w14:textId="118D6B2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1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59</w:delText>
              </w:r>
            </w:del>
            <w:ins w:id="520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85</w:t>
              </w:r>
            </w:ins>
          </w:p>
        </w:tc>
      </w:tr>
      <w:tr w:rsidR="00B06E26" w:rsidRPr="001A3178" w14:paraId="1D80D9F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8AB6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LM1197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FB45" w14:textId="6298B244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</w:t>
            </w:r>
            <w:del w:id="5201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Slyvų</w:delText>
              </w:r>
            </w:del>
            <w:ins w:id="520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Laukų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g. </w:t>
            </w:r>
            <w:del w:id="5203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1T</w:delText>
              </w:r>
            </w:del>
            <w:ins w:id="520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19A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83F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8B0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B82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2948C" w14:textId="16FBCA9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41</w:delText>
              </w:r>
            </w:del>
            <w:ins w:id="520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9B8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985BC" w14:textId="5497242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520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C63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335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F89A8" w14:textId="455288D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41</w:delText>
              </w:r>
            </w:del>
            <w:ins w:id="521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</w:t>
              </w:r>
            </w:ins>
          </w:p>
        </w:tc>
      </w:tr>
      <w:tr w:rsidR="007B7CFC" w:rsidRPr="005822B8" w14:paraId="30A2474D" w14:textId="77777777" w:rsidTr="007B7CFC">
        <w:trPr>
          <w:gridAfter w:val="1"/>
          <w:wAfter w:w="390" w:type="dxa"/>
          <w:trHeight w:val="300"/>
          <w:del w:id="5211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75EF" w14:textId="77777777" w:rsidR="005822B8" w:rsidRPr="005822B8" w:rsidRDefault="005822B8" w:rsidP="005822B8">
            <w:pPr>
              <w:spacing w:after="0" w:line="240" w:lineRule="auto"/>
              <w:rPr>
                <w:del w:id="52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LM1198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DF7AA" w14:textId="77777777" w:rsidR="005822B8" w:rsidRPr="005822B8" w:rsidRDefault="005822B8" w:rsidP="005822B8">
            <w:pPr>
              <w:spacing w:after="0" w:line="240" w:lineRule="auto"/>
              <w:rPr>
                <w:del w:id="52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Laukų g. 27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3042F" w14:textId="77777777" w:rsidR="005822B8" w:rsidRPr="005822B8" w:rsidRDefault="005822B8" w:rsidP="005822B8">
            <w:pPr>
              <w:spacing w:after="0" w:line="240" w:lineRule="auto"/>
              <w:rPr>
                <w:del w:id="52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473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793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806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D85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80A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6FB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B2A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44B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</w:delText>
              </w:r>
            </w:del>
          </w:p>
        </w:tc>
      </w:tr>
      <w:tr w:rsidR="00B06E26" w:rsidRPr="001A3178" w14:paraId="5505249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6635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LM1199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F056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Mokyklos g. 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F55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282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202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08E44" w14:textId="5C962EC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44</w:delText>
              </w:r>
            </w:del>
            <w:ins w:id="52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E8C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528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232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8A0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D8507" w14:textId="088EB33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44</w:delText>
              </w:r>
            </w:del>
            <w:ins w:id="52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42</w:t>
              </w:r>
            </w:ins>
          </w:p>
        </w:tc>
      </w:tr>
      <w:tr w:rsidR="00B06E26" w:rsidRPr="001A3178" w14:paraId="2DA02FF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8FCB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LM1200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490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Mokyklos g. 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F3D9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BCA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499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6AA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94A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343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3CE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DEB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27A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35</w:t>
            </w:r>
          </w:p>
        </w:tc>
      </w:tr>
      <w:tr w:rsidR="00B06E26" w:rsidRPr="001A3178" w14:paraId="5D62C49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DE7C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0D81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Vyšnių g. 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DCEE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66B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D44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A68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03B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4A3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557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82D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D71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</w:t>
            </w:r>
          </w:p>
        </w:tc>
      </w:tr>
      <w:tr w:rsidR="00B06E26" w:rsidRPr="001A3178" w14:paraId="68D7919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CEB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94B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Vyšnių g. 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F58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AD8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04E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394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C14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3A3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E6F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D89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117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</w:t>
            </w:r>
          </w:p>
        </w:tc>
      </w:tr>
      <w:tr w:rsidR="00B06E26" w:rsidRPr="001A3178" w14:paraId="3242CF8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8F39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LM1203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6E33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Dzūkų g.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7A79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655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DA3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BA8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347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E37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9E5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C8B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0A5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56</w:t>
            </w:r>
          </w:p>
        </w:tc>
      </w:tr>
      <w:tr w:rsidR="00B06E26" w:rsidRPr="001A3178" w14:paraId="7144C6B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F2FC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LM1204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99E3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Audėjų g.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6AC0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21D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512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DF2D8" w14:textId="657EDE2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</w:delText>
              </w:r>
            </w:del>
            <w:ins w:id="52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A3C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2B5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384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2B5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A5893" w14:textId="4F1EA5A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</w:delText>
              </w:r>
            </w:del>
            <w:ins w:id="524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</w:t>
              </w:r>
            </w:ins>
          </w:p>
        </w:tc>
      </w:tr>
      <w:tr w:rsidR="00B06E26" w:rsidRPr="001A3178" w14:paraId="45723C2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88F12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LM1205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7B9A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Vyšnių g. 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967A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B1A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1A7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2CAC3" w14:textId="65C6368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66</w:delText>
              </w:r>
            </w:del>
            <w:ins w:id="524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973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8AA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43E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E60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3A307" w14:textId="00260B9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66</w:delText>
              </w:r>
            </w:del>
            <w:ins w:id="524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62</w:t>
              </w:r>
            </w:ins>
          </w:p>
        </w:tc>
      </w:tr>
      <w:tr w:rsidR="00B06E26" w:rsidRPr="001A3178" w14:paraId="4C8F476D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B754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LM1206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EB99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iš Trinyčių g.  į Vyšnių g. 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3F5A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31E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319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4F601" w14:textId="4E969A8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</w:delText>
              </w:r>
            </w:del>
            <w:ins w:id="524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E44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10F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033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19C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3E4DA" w14:textId="02B4347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</w:delText>
              </w:r>
            </w:del>
            <w:ins w:id="524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38</w:t>
              </w:r>
            </w:ins>
          </w:p>
        </w:tc>
      </w:tr>
      <w:tr w:rsidR="00B06E26" w:rsidRPr="001A3178" w14:paraId="1F4EDA0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3FE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LM1207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0E5A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Dzūkų g. 9A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6612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8EA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293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AA5D5" w14:textId="564DC39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32</w:delText>
              </w:r>
            </w:del>
            <w:ins w:id="525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885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B68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872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7A6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B6717" w14:textId="0056976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32</w:delText>
              </w:r>
            </w:del>
            <w:ins w:id="525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</w:t>
              </w:r>
            </w:ins>
          </w:p>
        </w:tc>
      </w:tr>
      <w:tr w:rsidR="00B06E26" w:rsidRPr="001A3178" w14:paraId="778152C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F6E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LM1208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6A4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Trinyčių g. 6A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98DD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42F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2AD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CFD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30B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E6A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E24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A50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985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</w:tr>
      <w:tr w:rsidR="00B06E26" w:rsidRPr="001A3178" w14:paraId="505C7A85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28C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LM1209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5C6CD" w14:textId="0D0AA6A5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</w:delText>
              </w:r>
            </w:del>
            <w:ins w:id="525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Pravažiuojamasis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kelias </w:t>
            </w:r>
            <w:del w:id="52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 SB „Švyturys“</w:delText>
              </w:r>
            </w:del>
            <w:ins w:id="525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nuo Tilžės g. iki Ragainių 4-oji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88AB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EDC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D9A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29D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89086" w14:textId="6CA7D04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795</w:delText>
              </w:r>
            </w:del>
            <w:ins w:id="525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563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D35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875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5C7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75389" w14:textId="7CEF0D7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795</w:delText>
              </w:r>
            </w:del>
            <w:ins w:id="526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563</w:t>
              </w:r>
            </w:ins>
          </w:p>
        </w:tc>
      </w:tr>
      <w:tr w:rsidR="00B06E26" w:rsidRPr="001A3178" w14:paraId="2D4CF82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532A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LM1210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37E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Raganių 4-oji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EE0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Raganių 4-oji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870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1069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7DB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A02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C88AA" w14:textId="79E5800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401</w:delText>
              </w:r>
            </w:del>
            <w:ins w:id="526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399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3A3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5F7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F06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9DC81" w14:textId="746C691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401</w:delText>
              </w:r>
            </w:del>
            <w:ins w:id="526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399</w:t>
              </w:r>
            </w:ins>
          </w:p>
        </w:tc>
      </w:tr>
      <w:tr w:rsidR="00B06E26" w:rsidRPr="001A3178" w14:paraId="51776C9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918A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LM1211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4B89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Raganių 1-oji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F3A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Raganių 1-oji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1B2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1066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B61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89C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35867" w14:textId="7E09C47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291</w:delText>
              </w:r>
            </w:del>
            <w:ins w:id="526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289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33F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DB6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158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29C69" w14:textId="57C3135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291</w:delText>
              </w:r>
            </w:del>
            <w:ins w:id="526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289</w:t>
              </w:r>
            </w:ins>
          </w:p>
        </w:tc>
      </w:tr>
      <w:tr w:rsidR="00B06E26" w:rsidRPr="001A3178" w14:paraId="641FA3D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EC8A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LM1212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3C38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Raganių 2-oji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0A9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Raganių 2-oji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202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8A4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8F2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E63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B2C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E27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FBD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9F9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237</w:t>
            </w:r>
          </w:p>
        </w:tc>
      </w:tr>
      <w:tr w:rsidR="00B06E26" w:rsidRPr="001A3178" w14:paraId="7609229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DD64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LM1213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189A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Raganių 3-ioji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B9AA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Raganių 3-ioji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996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8E4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CDE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A3EF7" w14:textId="71C927F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185</w:delText>
              </w:r>
            </w:del>
            <w:ins w:id="527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184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E6C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A7A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991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725FC" w14:textId="4D10617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185</w:delText>
              </w:r>
            </w:del>
            <w:ins w:id="527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184</w:t>
              </w:r>
            </w:ins>
          </w:p>
        </w:tc>
      </w:tr>
      <w:tr w:rsidR="00B06E26" w:rsidRPr="001A3178" w14:paraId="0604957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1DA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LM1215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9E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Verpėjų g. 7A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D724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608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38B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789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749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5B6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7CB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20A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A54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</w:t>
            </w:r>
          </w:p>
        </w:tc>
      </w:tr>
      <w:tr w:rsidR="00B06E26" w:rsidRPr="001A3178" w14:paraId="02B321E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5AEF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LM1216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7472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Verpėjų g. 11A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66D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2AD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DBD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780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E26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8CB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5AF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31B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C5E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</w:t>
            </w:r>
          </w:p>
        </w:tc>
      </w:tr>
      <w:tr w:rsidR="00B06E26" w:rsidRPr="001A3178" w14:paraId="3ECE4E3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98C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LM1217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CE4B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Verpėjų g. 15A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FB57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2A1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F64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BA3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E16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1AE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E24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8E0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960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</w:tr>
      <w:tr w:rsidR="007B7CFC" w:rsidRPr="005822B8" w14:paraId="0DED41A0" w14:textId="77777777" w:rsidTr="007B7CFC">
        <w:trPr>
          <w:trHeight w:val="300"/>
          <w:del w:id="5274" w:author="Marija Buivydienė" w:date="2019-05-08T15:20:00Z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E794" w14:textId="77777777" w:rsidR="005822B8" w:rsidRPr="005822B8" w:rsidRDefault="005822B8" w:rsidP="005822B8">
            <w:pPr>
              <w:spacing w:after="0" w:line="240" w:lineRule="auto"/>
              <w:rPr>
                <w:del w:id="52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LM1218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BC7F8" w14:textId="77777777" w:rsidR="005822B8" w:rsidRPr="005822B8" w:rsidRDefault="005822B8" w:rsidP="005822B8">
            <w:pPr>
              <w:spacing w:after="0" w:line="240" w:lineRule="auto"/>
              <w:rPr>
                <w:del w:id="52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Apvažiuojamasis kelias apie Laukų g. 16</w:delText>
              </w:r>
            </w:del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5F92" w14:textId="77777777" w:rsidR="005822B8" w:rsidRPr="005822B8" w:rsidRDefault="005822B8" w:rsidP="005822B8">
            <w:pPr>
              <w:spacing w:after="0" w:line="240" w:lineRule="auto"/>
              <w:rPr>
                <w:del w:id="52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1BD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AD1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752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FD0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61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48B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3CA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6D4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DC2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2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61</w:delText>
              </w:r>
            </w:del>
          </w:p>
        </w:tc>
      </w:tr>
      <w:tr w:rsidR="00B06E26" w:rsidRPr="001A3178" w14:paraId="28BD74F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AB87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LM1219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49BE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Laukų g. 13A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ED15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246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48C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25E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CEB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553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9B6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4B5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C49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58</w:t>
            </w:r>
          </w:p>
        </w:tc>
      </w:tr>
      <w:tr w:rsidR="007B7CFC" w:rsidRPr="005822B8" w14:paraId="109E7BC3" w14:textId="77777777" w:rsidTr="007B7CFC">
        <w:trPr>
          <w:trHeight w:val="300"/>
          <w:del w:id="5297" w:author="Marija Buivydienė" w:date="2019-05-08T15:20:00Z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43DB" w14:textId="77777777" w:rsidR="005822B8" w:rsidRPr="005822B8" w:rsidRDefault="005822B8" w:rsidP="005822B8">
            <w:pPr>
              <w:spacing w:after="0" w:line="240" w:lineRule="auto"/>
              <w:rPr>
                <w:del w:id="52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2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LM1220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1341" w14:textId="77777777" w:rsidR="005822B8" w:rsidRPr="005822B8" w:rsidRDefault="005822B8" w:rsidP="005822B8">
            <w:pPr>
              <w:spacing w:after="0" w:line="240" w:lineRule="auto"/>
              <w:rPr>
                <w:del w:id="53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Laukų g. 9</w:delText>
              </w:r>
            </w:del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97A1" w14:textId="77777777" w:rsidR="005822B8" w:rsidRPr="005822B8" w:rsidRDefault="005822B8" w:rsidP="005822B8">
            <w:pPr>
              <w:spacing w:after="0" w:line="240" w:lineRule="auto"/>
              <w:rPr>
                <w:del w:id="53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CE7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3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551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3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01E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3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33A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3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31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BE3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3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824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3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5F7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3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4BB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3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31</w:delText>
              </w:r>
            </w:del>
          </w:p>
        </w:tc>
      </w:tr>
      <w:tr w:rsidR="00B06E26" w:rsidRPr="001A3178" w14:paraId="6477AAD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DE2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LM1221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EC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Joniškės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73CD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Joniškės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543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369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3BB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EFE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275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8B7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716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6DF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2507</w:t>
            </w:r>
          </w:p>
        </w:tc>
      </w:tr>
      <w:tr w:rsidR="00B06E26" w:rsidRPr="001A3178" w14:paraId="7B77D0F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2185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LM1222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D268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Artojo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B46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Artojo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B78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8CD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381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0A7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8D4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D36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110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335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533</w:t>
            </w:r>
          </w:p>
        </w:tc>
      </w:tr>
      <w:tr w:rsidR="00B06E26" w:rsidRPr="001A3178" w14:paraId="318B9E6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8CDB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LM1223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845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Garažų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FCFF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Garažų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A37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B7F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F9C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1E7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D3C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64F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866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954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740</w:t>
            </w:r>
          </w:p>
        </w:tc>
      </w:tr>
      <w:tr w:rsidR="00B06E26" w:rsidRPr="001A3178" w14:paraId="1D6F05A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99A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LM1224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472D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Garažų g.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5DE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954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EE5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C8D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3FE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A34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D2D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E09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16F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513</w:t>
            </w:r>
          </w:p>
        </w:tc>
      </w:tr>
      <w:tr w:rsidR="00B06E26" w:rsidRPr="001A3178" w14:paraId="03BC170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77E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LM1225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4C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prie Danės upės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494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B73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E6B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1F3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5C483" w14:textId="2AFEA31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250</w:delText>
              </w:r>
            </w:del>
            <w:ins w:id="532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240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0B5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CD6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597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1A8F8" w14:textId="05C436A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250</w:delText>
              </w:r>
            </w:del>
            <w:ins w:id="532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240</w:t>
              </w:r>
            </w:ins>
          </w:p>
        </w:tc>
      </w:tr>
      <w:tr w:rsidR="00B06E26" w:rsidRPr="001A3178" w14:paraId="7F80DB7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C0E5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LM1226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965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Paupio al.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78D4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Paupio al.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3B8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733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C79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BE1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BC7D0" w14:textId="5371511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76</w:delText>
              </w:r>
            </w:del>
            <w:ins w:id="53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D46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F81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25CD9" w14:textId="3D41214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160</w:delText>
              </w:r>
            </w:del>
            <w:ins w:id="53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84</w:t>
              </w:r>
            </w:ins>
          </w:p>
        </w:tc>
      </w:tr>
      <w:tr w:rsidR="00B06E26" w:rsidRPr="001A3178" w14:paraId="0EEBF50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FDD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LM1227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8316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Šienpjovių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B082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Šienpjovių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425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D98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DCF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E33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4DA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AE7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E43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E6E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525</w:t>
            </w:r>
          </w:p>
        </w:tc>
      </w:tr>
      <w:tr w:rsidR="00B06E26" w:rsidRPr="001A3178" w14:paraId="677A7D1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4AED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LM1229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4540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Rasos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7ABC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Rasos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54C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C23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CDB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45B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987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982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EB9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EBE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241</w:t>
            </w:r>
          </w:p>
        </w:tc>
      </w:tr>
      <w:tr w:rsidR="00B06E26" w:rsidRPr="001A3178" w14:paraId="00190D1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D73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LM1230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42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prie Rasos g. 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C8F2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BC3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9B4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5B4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E26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006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375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0C5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88B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143</w:t>
            </w:r>
          </w:p>
        </w:tc>
      </w:tr>
      <w:tr w:rsidR="00B06E26" w:rsidRPr="001A3178" w14:paraId="493D2BD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796D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LM1231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1FF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Saulėlydžio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D4FD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Saulėlydžio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C13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FBC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F8803" w14:textId="06A6313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124</w:delText>
              </w:r>
            </w:del>
            <w:ins w:id="53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1A3C5" w14:textId="30BA694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131</w:delText>
              </w:r>
            </w:del>
            <w:ins w:id="53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135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49D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498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5F5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42D5E" w14:textId="7A65133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255</w:delText>
              </w:r>
            </w:del>
            <w:ins w:id="533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248</w:t>
              </w:r>
            </w:ins>
          </w:p>
        </w:tc>
      </w:tr>
      <w:tr w:rsidR="00B06E26" w:rsidRPr="001A3178" w14:paraId="7DAFF9B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7B5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LM1232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9BD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Spindulio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671A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Spindulio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36D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4A8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5BC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B7A13" w14:textId="129F2A0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227</w:delText>
              </w:r>
            </w:del>
            <w:ins w:id="53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218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70B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4F3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11E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1B4C0" w14:textId="7F1D255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227</w:delText>
              </w:r>
            </w:del>
            <w:ins w:id="53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218</w:t>
              </w:r>
            </w:ins>
          </w:p>
        </w:tc>
      </w:tr>
      <w:tr w:rsidR="00B06E26" w:rsidRPr="001A3178" w14:paraId="46F7A17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B1A9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LM1233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840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Rūko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CAA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Rūko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6C5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24C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FAC58" w14:textId="1C2E54A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1109</w:delText>
              </w:r>
            </w:del>
            <w:ins w:id="53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723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36D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951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F12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14F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07F7C" w14:textId="38730AD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1109</w:delText>
              </w:r>
            </w:del>
            <w:ins w:id="534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723</w:t>
              </w:r>
            </w:ins>
          </w:p>
        </w:tc>
      </w:tr>
      <w:tr w:rsidR="00B06E26" w:rsidRPr="001A3178" w14:paraId="30B153F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A68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LM1234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DB85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Ryto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6973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Ryto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3BA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114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3D7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0B2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DA2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FC5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BA5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1CB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222</w:t>
            </w:r>
          </w:p>
        </w:tc>
      </w:tr>
      <w:tr w:rsidR="00B06E26" w:rsidRPr="001A3178" w14:paraId="456FCB8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024A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LM1235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B957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Saulėtekio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15B1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Saulėtekio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0FE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085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54F6F" w14:textId="307401C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225</w:delText>
              </w:r>
            </w:del>
            <w:ins w:id="534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52C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4D4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148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65F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A9555" w14:textId="6D75B63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225</w:delText>
              </w:r>
            </w:del>
            <w:ins w:id="534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223</w:t>
              </w:r>
            </w:ins>
          </w:p>
        </w:tc>
      </w:tr>
      <w:tr w:rsidR="00B06E26" w:rsidRPr="001A3178" w14:paraId="6F875F1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EBD5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LM1236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3D77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Saulės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E47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Saulės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54D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F93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BF2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732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BCC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7E7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CC3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52A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569</w:t>
            </w:r>
          </w:p>
        </w:tc>
      </w:tr>
      <w:tr w:rsidR="00B06E26" w:rsidRPr="001A3178" w14:paraId="747580F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7FAB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LM1238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A97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Jaunystės g. 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779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B5D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A5D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436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767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45F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182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DED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38D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65</w:t>
            </w:r>
          </w:p>
        </w:tc>
      </w:tr>
      <w:tr w:rsidR="00B06E26" w:rsidRPr="001A3178" w14:paraId="4C31C3F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215A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LM1239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61DF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Jaunystės g.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81BD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1E1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A7A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AF2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E07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F90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552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B31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581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155</w:t>
            </w:r>
          </w:p>
        </w:tc>
      </w:tr>
      <w:tr w:rsidR="00B06E26" w:rsidRPr="001A3178" w14:paraId="08372EB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84F9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LM1240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26B2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Jaunystės g.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4ED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005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216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2F5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FB3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7ED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E97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006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8EA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78</w:t>
            </w:r>
          </w:p>
        </w:tc>
      </w:tr>
      <w:tr w:rsidR="00B06E26" w:rsidRPr="001A3178" w14:paraId="46AD607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732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LM1241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F244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Jaunystės g.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EA02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246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159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1E6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AEB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068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6AF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0EA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D56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150</w:t>
            </w:r>
          </w:p>
        </w:tc>
      </w:tr>
      <w:tr w:rsidR="00B06E26" w:rsidRPr="001A3178" w14:paraId="1B28F75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AE4A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LM1242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2238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Jaunystės g. 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98B2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BDE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419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E17D3" w14:textId="57DC444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66</w:delText>
              </w:r>
            </w:del>
            <w:ins w:id="534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4D1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1DE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10B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107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51C3C" w14:textId="3834520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66</w:delText>
              </w:r>
            </w:del>
            <w:ins w:id="534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57</w:t>
              </w:r>
            </w:ins>
          </w:p>
        </w:tc>
      </w:tr>
      <w:tr w:rsidR="00B06E26" w:rsidRPr="001A3178" w14:paraId="7D5587E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5EB1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LM1243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E8C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Bičiulių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44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Bičiulių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CE3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72A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F99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86948" w14:textId="4A3AADA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238</w:delText>
              </w:r>
            </w:del>
            <w:ins w:id="535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235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BAF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0BC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2CB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5F930" w14:textId="4824CFD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238</w:delText>
              </w:r>
            </w:del>
            <w:ins w:id="535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235</w:t>
              </w:r>
            </w:ins>
          </w:p>
        </w:tc>
      </w:tr>
      <w:tr w:rsidR="00B06E26" w:rsidRPr="001A3178" w14:paraId="0BC39A2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C28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LM1244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1E07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Obelų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D29A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Obelų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469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883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0AE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EEC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B38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96F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C06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1D9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274</w:t>
            </w:r>
          </w:p>
        </w:tc>
      </w:tr>
      <w:tr w:rsidR="00B06E26" w:rsidRPr="001A3178" w14:paraId="4175A6C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DE23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LM1245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B870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Jaunystės g. 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91DB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507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E46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72F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AAC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DE5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685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8D6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6CE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</w:t>
            </w:r>
          </w:p>
        </w:tc>
      </w:tr>
      <w:tr w:rsidR="00B06E26" w:rsidRPr="001A3178" w14:paraId="46121E6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B364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LM1246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DCE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Jaunystės g. 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7CD6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EBC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813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051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201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C7B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230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10E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1EC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</w:tr>
      <w:tr w:rsidR="00B06E26" w:rsidRPr="001A3178" w14:paraId="315924E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49E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LM1247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281B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Jaunystės g. 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7B84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551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F20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DCF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69C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371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64E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73C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FB1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</w:tr>
      <w:tr w:rsidR="00B06E26" w:rsidRPr="001A3178" w14:paraId="201A4E7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9AD8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LM1248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3C8D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Jaunystės g.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C0EE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3D1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5E1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8AE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7D3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726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230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1FC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C91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61</w:t>
            </w:r>
          </w:p>
        </w:tc>
      </w:tr>
      <w:tr w:rsidR="00B06E26" w:rsidRPr="001A3178" w14:paraId="1605C18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184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LM1249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49A0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Jaunystės g.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4EEA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56C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5AA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7DD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96C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016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DA8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558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E86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251</w:t>
            </w:r>
          </w:p>
        </w:tc>
      </w:tr>
      <w:tr w:rsidR="00B06E26" w:rsidRPr="001A3178" w14:paraId="1B7ADA4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D474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LM1250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471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Rūko g.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A79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CBA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94F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61F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E3B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D57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9EA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922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CA6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127</w:t>
            </w:r>
          </w:p>
        </w:tc>
      </w:tr>
      <w:tr w:rsidR="00B06E26" w:rsidRPr="001A3178" w14:paraId="482631F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4870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LM1251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CB19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Liepų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6DC5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Liepų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F6B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9E5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7DEC4" w14:textId="47461B5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4041</w:delText>
              </w:r>
            </w:del>
            <w:ins w:id="535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3442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9DB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BE1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DB3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C34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91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5EBDB" w14:textId="6794715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4132</w:delText>
              </w:r>
            </w:del>
            <w:ins w:id="535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3533</w:t>
              </w:r>
            </w:ins>
          </w:p>
        </w:tc>
      </w:tr>
      <w:tr w:rsidR="00B06E26" w:rsidRPr="001A3178" w14:paraId="1D6B247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7788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LM1252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74B1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Arimų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8F4B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Arimų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018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227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621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F9810" w14:textId="44CDC79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3657</w:delText>
              </w:r>
            </w:del>
            <w:ins w:id="535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2484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986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EF9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584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0723C" w14:textId="256DC3C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3657</w:delText>
              </w:r>
            </w:del>
            <w:ins w:id="536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2484</w:t>
              </w:r>
            </w:ins>
          </w:p>
        </w:tc>
      </w:tr>
      <w:tr w:rsidR="001A3178" w:rsidRPr="001A3178" w14:paraId="16E34448" w14:textId="77777777" w:rsidTr="00C0344B">
        <w:trPr>
          <w:gridAfter w:val="1"/>
          <w:wAfter w:w="19" w:type="dxa"/>
          <w:trHeight w:val="300"/>
          <w:ins w:id="5362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3AE32" w14:textId="77777777" w:rsidR="001A3178" w:rsidRPr="001A3178" w:rsidRDefault="001A3178" w:rsidP="001A3178">
            <w:pPr>
              <w:spacing w:after="0" w:line="240" w:lineRule="auto"/>
              <w:rPr>
                <w:ins w:id="53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36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LM1253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8563" w14:textId="77777777" w:rsidR="001A3178" w:rsidRPr="001A3178" w:rsidRDefault="001A3178" w:rsidP="001A3178">
            <w:pPr>
              <w:spacing w:after="0" w:line="240" w:lineRule="auto"/>
              <w:rPr>
                <w:ins w:id="53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36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Privažiuojamasis kelias prie Arimų g. 22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FFCE8" w14:textId="77777777" w:rsidR="001A3178" w:rsidRPr="001A3178" w:rsidRDefault="001A3178" w:rsidP="001A3178">
            <w:pPr>
              <w:spacing w:after="0" w:line="240" w:lineRule="auto"/>
              <w:rPr>
                <w:ins w:id="53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36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637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53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37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1C2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53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37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K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DA4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53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37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8ED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53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37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B04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53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37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937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B23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53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38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D36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53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38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4C8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53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38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937</w:t>
              </w:r>
            </w:ins>
          </w:p>
        </w:tc>
      </w:tr>
      <w:tr w:rsidR="00B06E26" w:rsidRPr="001A3178" w14:paraId="38B7CB3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F30E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LM1254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326D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Liepų g. 73A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FC2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AA1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E78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3AC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94F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733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75E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2D4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D56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</w:tr>
      <w:tr w:rsidR="00B06E26" w:rsidRPr="001A3178" w14:paraId="6A55A8D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AC5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LM1255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E40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Jaunystės g. 1 kiemą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130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989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40F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02A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006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AAF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37E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36A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641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171</w:t>
            </w:r>
          </w:p>
        </w:tc>
      </w:tr>
      <w:tr w:rsidR="00B06E26" w:rsidRPr="001A3178" w14:paraId="0E2B14C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AC16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LM1256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983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Uosių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4AB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Uosių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57D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275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3C6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7FA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A91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F40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355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983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611</w:t>
            </w:r>
          </w:p>
        </w:tc>
      </w:tr>
      <w:tr w:rsidR="00B06E26" w:rsidRPr="001A3178" w14:paraId="46A7228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9AC3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LM1257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0156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Slengių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26B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Slengių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4D9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DA8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B3B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C1F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7D3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D92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496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39C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768</w:t>
            </w:r>
          </w:p>
        </w:tc>
      </w:tr>
      <w:tr w:rsidR="00B06E26" w:rsidRPr="001A3178" w14:paraId="66B54F6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36FA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LM1258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01E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Klaipėdos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9E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Klaipėdos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6E3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138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8D2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B3E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72B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210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1CD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12F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2474</w:t>
            </w:r>
          </w:p>
        </w:tc>
      </w:tr>
      <w:tr w:rsidR="00B06E26" w:rsidRPr="001A3178" w14:paraId="7DADBAB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3DDF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LM1259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7F5E6" w14:textId="7EFD0C79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Daugulių g.</w:delText>
              </w:r>
            </w:del>
            <w:ins w:id="538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Tiltas per Danės upę, Liepų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3ADE" w14:textId="4CD473F8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Daugulių</w:delText>
              </w:r>
            </w:del>
            <w:ins w:id="538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Liepų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C26F8" w14:textId="0D71CE3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1095</w:delText>
              </w:r>
            </w:del>
            <w:ins w:id="539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87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FED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75FE7" w14:textId="62017EC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539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70C4B" w14:textId="6E6A88B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340</w:delText>
              </w:r>
            </w:del>
            <w:ins w:id="539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F57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B73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F00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FF16E" w14:textId="080BB33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340</w:delText>
              </w:r>
            </w:del>
            <w:ins w:id="539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76</w:t>
              </w:r>
            </w:ins>
          </w:p>
        </w:tc>
      </w:tr>
      <w:tr w:rsidR="00B06E26" w:rsidRPr="001A3178" w14:paraId="1F3398D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0C9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LM1260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8AD6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Užupio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114F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Užupio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F46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1F6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903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4EC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8E1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625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6AB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967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401</w:t>
            </w:r>
          </w:p>
        </w:tc>
      </w:tr>
      <w:tr w:rsidR="00B06E26" w:rsidRPr="001A3178" w14:paraId="0D61AE2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B9B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LM1261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52E0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Liepų g. 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2E50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949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E85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219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11289" w14:textId="43E6290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</w:delText>
              </w:r>
            </w:del>
            <w:ins w:id="539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118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0E5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B5B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F72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745E7" w14:textId="6FC1D82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3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</w:delText>
              </w:r>
            </w:del>
            <w:ins w:id="540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118</w:t>
              </w:r>
            </w:ins>
          </w:p>
        </w:tc>
      </w:tr>
      <w:tr w:rsidR="00B06E26" w:rsidRPr="001A3178" w14:paraId="26BD9782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2ABC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LM1262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4E6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Liepų g. ir Biržų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FA0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D30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4F5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8B6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D82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743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A28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1F9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49C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1455</w:t>
            </w:r>
          </w:p>
        </w:tc>
      </w:tr>
      <w:tr w:rsidR="00B06E26" w:rsidRPr="001A3178" w14:paraId="653D74D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A262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LM1263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75E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Pakrantės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13DA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Pakrantės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719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D56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A71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175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633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3D9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776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21F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164</w:t>
            </w:r>
          </w:p>
        </w:tc>
      </w:tr>
      <w:tr w:rsidR="00B06E26" w:rsidRPr="001A3178" w14:paraId="56F822C8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768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LM1264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BF8A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Akmenų g. ir Debesų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0094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Vėjo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FA5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FBF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904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3F4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D17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B5B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2BD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AF7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179</w:t>
            </w:r>
          </w:p>
        </w:tc>
      </w:tr>
      <w:tr w:rsidR="00B06E26" w:rsidRPr="001A3178" w14:paraId="5769D37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B39D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LM1265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67EC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Uosių g. ir Virkučių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AE02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516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07B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DEF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A2C23" w14:textId="7A8E106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134</w:delText>
              </w:r>
            </w:del>
            <w:ins w:id="540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222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C41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BB0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D63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0AEAC" w14:textId="37174CB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134</w:delText>
              </w:r>
            </w:del>
            <w:ins w:id="540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222</w:t>
              </w:r>
            </w:ins>
          </w:p>
        </w:tc>
      </w:tr>
      <w:tr w:rsidR="00B06E26" w:rsidRPr="001A3178" w14:paraId="1B9CE28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2C4B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LM1266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2633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Vaivorykštės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45B8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Vaivorykštės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7B5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865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6E0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EB4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17A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3A8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579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B3E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245</w:t>
            </w:r>
          </w:p>
        </w:tc>
      </w:tr>
      <w:tr w:rsidR="007B7CFC" w:rsidRPr="005822B8" w14:paraId="3C4C7B49" w14:textId="77777777" w:rsidTr="007B7CFC">
        <w:trPr>
          <w:gridAfter w:val="1"/>
          <w:wAfter w:w="390" w:type="dxa"/>
          <w:trHeight w:val="300"/>
          <w:del w:id="5405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6BC9" w14:textId="77777777" w:rsidR="005822B8" w:rsidRPr="005822B8" w:rsidRDefault="005822B8" w:rsidP="005822B8">
            <w:pPr>
              <w:spacing w:after="0" w:line="240" w:lineRule="auto"/>
              <w:rPr>
                <w:del w:id="54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LM1267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1C20F" w14:textId="77777777" w:rsidR="005822B8" w:rsidRPr="005822B8" w:rsidRDefault="005822B8" w:rsidP="005822B8">
            <w:pPr>
              <w:spacing w:after="0" w:line="240" w:lineRule="auto"/>
              <w:rPr>
                <w:del w:id="54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iki Uosių g. 28B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E6A3A" w14:textId="77777777" w:rsidR="005822B8" w:rsidRPr="005822B8" w:rsidRDefault="005822B8" w:rsidP="005822B8">
            <w:pPr>
              <w:spacing w:after="0" w:line="240" w:lineRule="auto"/>
              <w:rPr>
                <w:del w:id="54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166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4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27E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4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3CE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4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4DE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4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96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6FC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4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35D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4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EE9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4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ECC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4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96</w:delText>
              </w:r>
            </w:del>
          </w:p>
        </w:tc>
      </w:tr>
      <w:tr w:rsidR="00B06E26" w:rsidRPr="001A3178" w14:paraId="1D32109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A127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LM1268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2D0B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Žvaigždžių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D0D8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Žvaigždžių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C34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5D2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0DB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CA0BC" w14:textId="5D226AF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565</w:delText>
              </w:r>
            </w:del>
            <w:ins w:id="54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561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F29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F8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BC6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00BD0" w14:textId="0C6EA8E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565</w:delText>
              </w:r>
            </w:del>
            <w:ins w:id="54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561</w:t>
              </w:r>
            </w:ins>
          </w:p>
        </w:tc>
      </w:tr>
      <w:tr w:rsidR="00B06E26" w:rsidRPr="001A3178" w14:paraId="701FA61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440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LM1269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878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Vėjo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3DAA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Vėjo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878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446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27F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16D53" w14:textId="0C53571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1531</w:delText>
              </w:r>
            </w:del>
            <w:ins w:id="543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1727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BC2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7D4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E8A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448F5" w14:textId="7441537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1531</w:delText>
              </w:r>
            </w:del>
            <w:ins w:id="54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1727</w:t>
              </w:r>
            </w:ins>
          </w:p>
        </w:tc>
      </w:tr>
      <w:tr w:rsidR="00B06E26" w:rsidRPr="001A3178" w14:paraId="3C3A6D0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4687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LM1270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8BDC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Griaustinio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6452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Griaustinio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6CC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B5E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FEE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620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3DA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E27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637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B29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131</w:t>
            </w:r>
          </w:p>
        </w:tc>
      </w:tr>
      <w:tr w:rsidR="00B06E26" w:rsidRPr="001A3178" w14:paraId="2841AF5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51A8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LM1271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792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Įvažiuojamieji keliai į Žvaigždžių g. 17, 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629F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597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55D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4D2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89C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04C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E03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925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E16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111</w:t>
            </w:r>
          </w:p>
        </w:tc>
      </w:tr>
      <w:tr w:rsidR="001A3178" w:rsidRPr="001A3178" w14:paraId="26A8B4B4" w14:textId="77777777" w:rsidTr="00C0344B">
        <w:trPr>
          <w:gridAfter w:val="1"/>
          <w:wAfter w:w="19" w:type="dxa"/>
          <w:trHeight w:val="600"/>
          <w:ins w:id="5436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F9D26" w14:textId="77777777" w:rsidR="001A3178" w:rsidRPr="001A3178" w:rsidRDefault="001A3178" w:rsidP="001A3178">
            <w:pPr>
              <w:spacing w:after="0" w:line="240" w:lineRule="auto"/>
              <w:rPr>
                <w:ins w:id="54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43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LM1272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CBC21" w14:textId="77777777" w:rsidR="001A3178" w:rsidRPr="001A3178" w:rsidRDefault="001A3178" w:rsidP="001A3178">
            <w:pPr>
              <w:spacing w:after="0" w:line="240" w:lineRule="auto"/>
              <w:rPr>
                <w:ins w:id="54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44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Įvažiuojamieji keliai į Tuopų g. 12A, Uosių g. 9A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A2B9C" w14:textId="77777777" w:rsidR="001A3178" w:rsidRPr="001A3178" w:rsidRDefault="001A3178" w:rsidP="001A3178">
            <w:pPr>
              <w:spacing w:after="0" w:line="240" w:lineRule="auto"/>
              <w:rPr>
                <w:ins w:id="54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44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7CF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54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44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1F9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54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44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K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C08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54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44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628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54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45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84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0B3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54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45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5C4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54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45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8E1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54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45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F9B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54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545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122</w:t>
              </w:r>
            </w:ins>
          </w:p>
        </w:tc>
      </w:tr>
      <w:tr w:rsidR="00B06E26" w:rsidRPr="001A3178" w14:paraId="55C5C14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9169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LM1273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5C7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Tuopų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020D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Tuopų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9CF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455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377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919AB" w14:textId="092BDFF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46</w:delText>
              </w:r>
            </w:del>
            <w:ins w:id="546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47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A67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BE8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A15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C5C82" w14:textId="733BB13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652</w:delText>
              </w:r>
            </w:del>
            <w:ins w:id="546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653</w:t>
              </w:r>
            </w:ins>
          </w:p>
        </w:tc>
      </w:tr>
      <w:tr w:rsidR="00B06E26" w:rsidRPr="001A3178" w14:paraId="2C12D3D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51A7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LM1274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4ED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Kadagių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7398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Kadagių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74A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8F6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9B3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91D59" w14:textId="540A647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471</w:delText>
              </w:r>
            </w:del>
            <w:ins w:id="546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100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7D9EA" w14:textId="2DBC3EC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546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371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FC6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12E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722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788</w:t>
            </w:r>
          </w:p>
        </w:tc>
      </w:tr>
      <w:tr w:rsidR="00B06E26" w:rsidRPr="001A3178" w14:paraId="030A2D1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6E8D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LM1275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FE1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Eglių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9216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Eglių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39E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DEA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9F1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52A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6C7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B20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EFB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6EC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307</w:t>
            </w:r>
          </w:p>
        </w:tc>
      </w:tr>
      <w:tr w:rsidR="00B06E26" w:rsidRPr="001A3178" w14:paraId="0055C79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F709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LM1276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E358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Skroblų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87E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Skroblų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98A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A06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746E9" w14:textId="29C06E0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295</w:delText>
              </w:r>
            </w:del>
            <w:ins w:id="546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854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316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3DF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013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2DDDA" w14:textId="564A867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295</w:delText>
              </w:r>
            </w:del>
            <w:ins w:id="547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278</w:t>
              </w:r>
            </w:ins>
          </w:p>
        </w:tc>
      </w:tr>
      <w:tr w:rsidR="00B06E26" w:rsidRPr="001A3178" w14:paraId="65C3533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6CC0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LM1279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F645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nuo Klaipėdos g. iki Skroblų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966C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990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3AA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877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F9A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E2A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EA2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315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A5F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466</w:t>
            </w:r>
          </w:p>
        </w:tc>
      </w:tr>
      <w:tr w:rsidR="00B06E26" w:rsidRPr="001A3178" w14:paraId="6502493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C59D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LM1284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0814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Jaunimo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C3C4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Jaunimo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19E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9CA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4AE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CC2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EFB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183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F08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2E8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211</w:t>
            </w:r>
          </w:p>
        </w:tc>
      </w:tr>
      <w:tr w:rsidR="00B06E26" w:rsidRPr="001A3178" w14:paraId="58E9FD6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06D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LM1285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ED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Jaunimo g.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B58D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B21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62C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D457B" w14:textId="041587B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59</w:delText>
              </w:r>
            </w:del>
            <w:ins w:id="547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F67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3C3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31E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B41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EA12D" w14:textId="4903E3A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59</w:delText>
              </w:r>
            </w:del>
            <w:ins w:id="547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39</w:t>
              </w:r>
            </w:ins>
          </w:p>
        </w:tc>
      </w:tr>
      <w:tr w:rsidR="00B06E26" w:rsidRPr="001A3178" w14:paraId="2E9BDC3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C6D1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LM1286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2803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Klaipėdos g. 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D5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B3A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FF9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429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779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073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F4A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E2B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8C4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71</w:t>
            </w:r>
          </w:p>
        </w:tc>
      </w:tr>
      <w:tr w:rsidR="00B06E26" w:rsidRPr="001A3178" w14:paraId="43C57DD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BABE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LM1287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F98A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Kadagių g.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650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FE0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217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52551" w14:textId="354045C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84</w:delText>
              </w:r>
            </w:del>
            <w:ins w:id="547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552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3C8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40B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8A7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6E394" w14:textId="7DC2605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84</w:delText>
              </w:r>
            </w:del>
            <w:ins w:id="547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91</w:t>
              </w:r>
            </w:ins>
          </w:p>
        </w:tc>
      </w:tr>
      <w:tr w:rsidR="00B06E26" w:rsidRPr="001A3178" w14:paraId="3102B8B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A2A4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LM1288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4B8F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Kadagių g. 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8A70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CCC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9A7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410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B13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091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3C5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E15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400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106</w:t>
            </w:r>
          </w:p>
        </w:tc>
      </w:tr>
      <w:tr w:rsidR="00B06E26" w:rsidRPr="001A3178" w14:paraId="1351128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5E6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LM1289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9A7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Kadagių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B211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200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CF7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394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53A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3DA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B69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452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84A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</w:t>
            </w:r>
          </w:p>
        </w:tc>
      </w:tr>
      <w:tr w:rsidR="00B06E26" w:rsidRPr="001A3178" w14:paraId="5F8A10E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03D8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LM1290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61DC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Kadagių g. 4A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0D65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BEE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E1E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384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923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A80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D55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98B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858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81</w:t>
            </w:r>
          </w:p>
        </w:tc>
      </w:tr>
      <w:tr w:rsidR="00B06E26" w:rsidRPr="001A3178" w14:paraId="3D89AC7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68B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LM1291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FD4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Kadagių g. 2A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82B9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E03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DBF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B82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1E5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244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CB2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746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938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</w:tr>
      <w:tr w:rsidR="00B06E26" w:rsidRPr="001A3178" w14:paraId="2128012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A37E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LM1292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EAD1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Kadagių g.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3634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5B5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592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49D8B" w14:textId="24F6395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39</w:delText>
              </w:r>
            </w:del>
            <w:ins w:id="548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CA1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515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761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5E4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23F6D" w14:textId="15030C7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39</w:delText>
              </w:r>
            </w:del>
            <w:ins w:id="548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34</w:t>
              </w:r>
            </w:ins>
          </w:p>
        </w:tc>
      </w:tr>
      <w:tr w:rsidR="00B06E26" w:rsidRPr="001A3178" w14:paraId="78F9421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022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LM1293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E2A1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Kadagių g.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0B8F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415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8E7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E7181" w14:textId="3100D6E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39</w:delText>
              </w:r>
            </w:del>
            <w:ins w:id="548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537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981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C53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DDA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EAD3F" w14:textId="0840B72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39</w:delText>
              </w:r>
            </w:del>
            <w:ins w:id="548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</w:t>
              </w:r>
            </w:ins>
          </w:p>
        </w:tc>
      </w:tr>
      <w:tr w:rsidR="00B06E26" w:rsidRPr="001A3178" w14:paraId="6252CB1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893D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LM1294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71B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iki Jaunimo g.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000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572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489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24F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1F6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727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FE5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EB5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E37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138</w:t>
            </w:r>
          </w:p>
        </w:tc>
      </w:tr>
      <w:tr w:rsidR="00B06E26" w:rsidRPr="001A3178" w14:paraId="2AEB69C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5CB0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LM1295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BD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iki Klaipėdos g. 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32E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456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46C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95262" w14:textId="35BE3FB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89</w:delText>
              </w:r>
            </w:del>
            <w:ins w:id="548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A3B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950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B9B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9C5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F9B09" w14:textId="5E9EF0F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89</w:delText>
              </w:r>
            </w:del>
            <w:ins w:id="549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81</w:t>
              </w:r>
            </w:ins>
          </w:p>
        </w:tc>
      </w:tr>
      <w:tr w:rsidR="00B06E26" w:rsidRPr="001A3178" w14:paraId="2303813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507E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LM1297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BF2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iki Lazdynų g.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ED44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160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508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8ADB" w14:textId="128F61B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160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4D590" w14:textId="21A47A7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549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159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1E5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336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D14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FBC30" w14:textId="3DFB81B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160</w:delText>
              </w:r>
            </w:del>
            <w:ins w:id="549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159</w:t>
              </w:r>
            </w:ins>
          </w:p>
        </w:tc>
      </w:tr>
      <w:tr w:rsidR="00B06E26" w:rsidRPr="001A3178" w14:paraId="431A949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1C8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LM1298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701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Lazdynų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8436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Lazdynų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F8F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118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DD7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444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3AB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81E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F5C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A02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147</w:t>
            </w:r>
          </w:p>
        </w:tc>
      </w:tr>
      <w:tr w:rsidR="00B06E26" w:rsidRPr="001A3178" w14:paraId="1739040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44DE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EB02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Debesų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98CF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Debesų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262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663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671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DA5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303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B3E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3AE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0F7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1016</w:t>
            </w:r>
          </w:p>
        </w:tc>
      </w:tr>
      <w:tr w:rsidR="00B06E26" w:rsidRPr="001A3178" w14:paraId="3651E9D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B616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LM1303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4410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Ringelio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F5B2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Ringelio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889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52B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9B4D0" w14:textId="74AC632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605</w:delText>
              </w:r>
            </w:del>
            <w:ins w:id="549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579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A5A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D20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88E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568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6C009" w14:textId="1464E44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4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605</w:delText>
              </w:r>
            </w:del>
            <w:ins w:id="549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579</w:t>
              </w:r>
            </w:ins>
          </w:p>
        </w:tc>
      </w:tr>
      <w:tr w:rsidR="00B06E26" w:rsidRPr="001A3178" w14:paraId="3B83DA5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3DAE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LM1304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0CF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Skersinė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202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Skersinė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69A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8A2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EE837" w14:textId="7D963D4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246</w:delText>
              </w:r>
            </w:del>
            <w:ins w:id="550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F4D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B8C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F7B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369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0E9BD" w14:textId="07B8A8B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246</w:delText>
              </w:r>
            </w:del>
            <w:ins w:id="550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240</w:t>
              </w:r>
            </w:ins>
          </w:p>
        </w:tc>
      </w:tr>
      <w:tr w:rsidR="00B06E26" w:rsidRPr="001A3178" w14:paraId="701B67A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C1D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LM1305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597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iki Skersinė g. 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94B0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01D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1BF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B0F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091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772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FE0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BBF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D96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74</w:t>
            </w:r>
          </w:p>
        </w:tc>
      </w:tr>
      <w:tr w:rsidR="00B06E26" w:rsidRPr="001A3178" w14:paraId="5EFCE5B8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54D0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LM1306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92F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Vėjo g. ir Debesų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C7A2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70E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2C1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599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9DAE2" w14:textId="522CBCF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127</w:delText>
              </w:r>
            </w:del>
            <w:ins w:id="550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129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EFD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592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CB1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24E92" w14:textId="1959EC5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127</w:delText>
              </w:r>
            </w:del>
            <w:ins w:id="550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129</w:t>
              </w:r>
            </w:ins>
          </w:p>
        </w:tc>
      </w:tr>
      <w:tr w:rsidR="00B06E26" w:rsidRPr="001A3178" w14:paraId="72182A0B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5A3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LM1307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DC08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Joniškės g. ir Jaunystės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F5B7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605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575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D2B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4DB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5A8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E77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98E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405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181</w:t>
            </w:r>
          </w:p>
        </w:tc>
      </w:tr>
      <w:tr w:rsidR="00B06E26" w:rsidRPr="001A3178" w14:paraId="5A04ED8B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1D91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LM1308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1186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Smėlio g. ir Pajūrio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1D5E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6BD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1C4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0F6C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1C902" w14:textId="29CD215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128</w:delText>
              </w:r>
            </w:del>
            <w:ins w:id="550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120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924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C98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5DB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4595C" w14:textId="3D8609D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128</w:delText>
              </w:r>
            </w:del>
            <w:ins w:id="551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120</w:t>
              </w:r>
            </w:ins>
          </w:p>
        </w:tc>
      </w:tr>
      <w:tr w:rsidR="00B06E26" w:rsidRPr="001A3178" w14:paraId="0862C8C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9E6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LM1309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CCA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Akmenų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29F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Akmenų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DA4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19F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D60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39F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A11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D1D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DFF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D51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463</w:t>
            </w:r>
          </w:p>
        </w:tc>
      </w:tr>
      <w:tr w:rsidR="00B06E26" w:rsidRPr="001A3178" w14:paraId="1BF375F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CD12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LM1310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0E7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Dvaro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DC8F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Dvaro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3E9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158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B65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83E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20D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A10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79A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E3D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295</w:t>
            </w:r>
          </w:p>
        </w:tc>
      </w:tr>
      <w:tr w:rsidR="00B06E26" w:rsidRPr="001A3178" w14:paraId="5FE9B4B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246C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LM1311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E7E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Tauralaukio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72A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Tauralaukio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B08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E74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39067" w14:textId="5A3425C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379</w:delText>
              </w:r>
            </w:del>
            <w:ins w:id="551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457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76E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D54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E2E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8F5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1F5A5" w14:textId="1D9AA86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379</w:delText>
              </w:r>
            </w:del>
            <w:ins w:id="551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457</w:t>
              </w:r>
            </w:ins>
          </w:p>
        </w:tc>
      </w:tr>
      <w:tr w:rsidR="00B06E26" w:rsidRPr="001A3178" w14:paraId="3FD0E16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617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LM1312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63B5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Tauralaukio g.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ED9E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9A1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8F3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E0D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159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A93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CB0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B2E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A8D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131</w:t>
            </w:r>
          </w:p>
        </w:tc>
      </w:tr>
      <w:tr w:rsidR="00B06E26" w:rsidRPr="001A3178" w14:paraId="6D650EA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48F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LM1313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777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iki Dvaro g.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650D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79D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6B6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662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FAF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2AD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B8D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768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1BE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119</w:t>
            </w:r>
          </w:p>
        </w:tc>
      </w:tr>
      <w:tr w:rsidR="00B06E26" w:rsidRPr="001A3178" w14:paraId="54C511C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008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LM1314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9EC4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Tauralaukio g. 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1B0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EDC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23F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294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B9F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49A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545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6BA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84F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71</w:t>
            </w:r>
          </w:p>
        </w:tc>
      </w:tr>
      <w:tr w:rsidR="00B06E26" w:rsidRPr="001A3178" w14:paraId="66FDCF1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739F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LM1315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851B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Tauralaukio g. 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392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39A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13D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71E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82E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B5F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C7E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896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315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71</w:t>
            </w:r>
          </w:p>
        </w:tc>
      </w:tr>
      <w:tr w:rsidR="00B06E26" w:rsidRPr="001A3178" w14:paraId="4CE2FCA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E67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LM1316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8FB9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Žemynos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8099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Žemynos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417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E43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81AC4" w14:textId="513C229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157</w:delText>
              </w:r>
            </w:del>
            <w:ins w:id="551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260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7A3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743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E30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986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36768" w14:textId="0B08795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157</w:delText>
              </w:r>
            </w:del>
            <w:ins w:id="551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260</w:t>
              </w:r>
            </w:ins>
          </w:p>
        </w:tc>
      </w:tr>
      <w:tr w:rsidR="00B06E26" w:rsidRPr="001A3178" w14:paraId="5BB0569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2DC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LM1330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D40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Smėlio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15EA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Smėlio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905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D7D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2E4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A32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631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36C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642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952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824</w:t>
            </w:r>
          </w:p>
        </w:tc>
      </w:tr>
      <w:tr w:rsidR="00B06E26" w:rsidRPr="001A3178" w14:paraId="5960452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6A4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LM1331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1787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Lietaus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7C7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Lietaus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D31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29C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AA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F89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7AE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CF5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3F6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3E6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126</w:t>
            </w:r>
          </w:p>
        </w:tc>
      </w:tr>
      <w:tr w:rsidR="00B06E26" w:rsidRPr="001A3178" w14:paraId="0027C7E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8F4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LM1359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7A60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Kopų g.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A79A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993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A9F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9D1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54554" w14:textId="5F22C63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56</w:delText>
              </w:r>
            </w:del>
            <w:ins w:id="552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51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1A8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02E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EB9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84765" w14:textId="541AB86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56</w:delText>
              </w:r>
            </w:del>
            <w:ins w:id="552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51</w:t>
              </w:r>
            </w:ins>
          </w:p>
        </w:tc>
      </w:tr>
      <w:tr w:rsidR="00B06E26" w:rsidRPr="001A3178" w14:paraId="03D1B49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CDD6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LM1360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7B01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Perkūno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C00A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Perkūno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150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4B8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55C5C" w14:textId="2021C08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770</w:delText>
              </w:r>
            </w:del>
            <w:ins w:id="55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739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518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A1E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A5B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04A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BFFD0" w14:textId="49E4DFB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770</w:delText>
              </w:r>
            </w:del>
            <w:ins w:id="55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739</w:t>
              </w:r>
            </w:ins>
          </w:p>
        </w:tc>
      </w:tr>
      <w:tr w:rsidR="00B06E26" w:rsidRPr="001A3178" w14:paraId="6A59248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AD4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LM1367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43C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Klemiškės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20EA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Klemiškės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95D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1FA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2CD3E" w14:textId="6C66C73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1568</w:delText>
              </w:r>
            </w:del>
            <w:ins w:id="55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1567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89B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F0D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202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FD1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75309" w14:textId="3DF680F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1568</w:delText>
              </w:r>
            </w:del>
            <w:ins w:id="55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1567</w:t>
              </w:r>
            </w:ins>
          </w:p>
        </w:tc>
      </w:tr>
      <w:tr w:rsidR="00B06E26" w:rsidRPr="001A3178" w14:paraId="37F4AFC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B724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LM1368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D390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Klemiškės g. 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1DD5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45E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8E6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386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CEC6D" w14:textId="34BE963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176</w:delText>
              </w:r>
            </w:del>
            <w:ins w:id="553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182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6C4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95C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796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2FB05" w14:textId="0E9599F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176</w:delText>
              </w:r>
            </w:del>
            <w:ins w:id="55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182</w:t>
              </w:r>
            </w:ins>
          </w:p>
        </w:tc>
      </w:tr>
      <w:tr w:rsidR="00B06E26" w:rsidRPr="001A3178" w14:paraId="09D48EA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851A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LM1369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0CD1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Naktigonės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8639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Naktigonės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069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653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1ED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C38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8B1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2E0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9A1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D56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158</w:t>
            </w:r>
          </w:p>
        </w:tc>
      </w:tr>
      <w:tr w:rsidR="00B06E26" w:rsidRPr="001A3178" w14:paraId="45F0AE8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09B6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LM1370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250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Barškių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51AA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Barškių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C0B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871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5F0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877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5E8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543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4E4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DAE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638</w:t>
            </w:r>
          </w:p>
        </w:tc>
      </w:tr>
      <w:tr w:rsidR="00B06E26" w:rsidRPr="001A3178" w14:paraId="3115F8B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415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LM1371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94D3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prie Barškių g. 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C19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7C2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395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479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14B1E" w14:textId="1C3F83D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110</w:delText>
              </w:r>
            </w:del>
            <w:ins w:id="55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105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B7F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FE9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D60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BB830" w14:textId="4BB1F8B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110</w:delText>
              </w:r>
            </w:del>
            <w:ins w:id="55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105</w:t>
              </w:r>
            </w:ins>
          </w:p>
        </w:tc>
      </w:tr>
      <w:tr w:rsidR="00B06E26" w:rsidRPr="001A3178" w14:paraId="6C1FB63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3078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LM1372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5973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Tilžės g. 127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727D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158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918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7D9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6AB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A03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8CC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0E3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507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144</w:t>
            </w:r>
          </w:p>
        </w:tc>
      </w:tr>
      <w:tr w:rsidR="00B06E26" w:rsidRPr="001A3178" w14:paraId="2EFB51C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E100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LM1373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ACC3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Tilžės g. 117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93FB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EDC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A0B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31E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6DE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EB4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110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BA2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245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363</w:t>
            </w:r>
          </w:p>
        </w:tc>
      </w:tr>
      <w:tr w:rsidR="00B06E26" w:rsidRPr="001A3178" w14:paraId="263B145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E29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LM1374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C08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Tilžės g. 121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16E8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ADB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009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718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1E6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D6B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359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A65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480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165</w:t>
            </w:r>
          </w:p>
        </w:tc>
      </w:tr>
      <w:tr w:rsidR="00B06E26" w:rsidRPr="001A3178" w14:paraId="69133A4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762D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LM1375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7657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Prano Lideikio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B4E4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Prano Lideikio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6FC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BD8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E670C" w14:textId="05A073D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1888</w:delText>
              </w:r>
            </w:del>
            <w:ins w:id="554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1907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3ED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0E1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F29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408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E244B" w14:textId="7789626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1888</w:delText>
              </w:r>
            </w:del>
            <w:ins w:id="554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1907</w:t>
              </w:r>
            </w:ins>
          </w:p>
        </w:tc>
      </w:tr>
      <w:tr w:rsidR="00B06E26" w:rsidRPr="001A3178" w14:paraId="1DC9704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0429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LM1376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656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Burių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8AFF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Burių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3BD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BD4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57ADC" w14:textId="6C92404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910</w:delText>
              </w:r>
            </w:del>
            <w:ins w:id="554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619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71C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72E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8A4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742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8AC5E" w14:textId="41B8925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910</w:delText>
              </w:r>
            </w:del>
            <w:ins w:id="554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619</w:t>
              </w:r>
            </w:ins>
          </w:p>
        </w:tc>
      </w:tr>
      <w:tr w:rsidR="00B06E26" w:rsidRPr="001A3178" w14:paraId="36C71A1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5E32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LM1377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7E83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Burių g. 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503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A12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3F6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C74EF" w14:textId="60D24C5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123</w:delText>
              </w:r>
            </w:del>
            <w:ins w:id="554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EDF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DC5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47E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661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8D3EE" w14:textId="7EC7D62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123</w:delText>
              </w:r>
            </w:del>
            <w:ins w:id="555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121</w:t>
              </w:r>
            </w:ins>
          </w:p>
        </w:tc>
      </w:tr>
      <w:tr w:rsidR="00B06E26" w:rsidRPr="001A3178" w14:paraId="0E5BCE7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FD8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LM1378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D427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Burių g. 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C2D7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924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17A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12F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E21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482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97B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42D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F6D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70</w:t>
            </w:r>
          </w:p>
        </w:tc>
      </w:tr>
      <w:tr w:rsidR="00B06E26" w:rsidRPr="001A3178" w14:paraId="12EE413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C5CD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LM1379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23AA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Pamario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132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Pamario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687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9D5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25630" w14:textId="536ED47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4928</w:delText>
              </w:r>
            </w:del>
            <w:ins w:id="555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5464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14B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576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D15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0E7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440FE" w14:textId="5DD95AF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4928</w:delText>
              </w:r>
            </w:del>
            <w:ins w:id="555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5464</w:t>
              </w:r>
            </w:ins>
          </w:p>
        </w:tc>
      </w:tr>
      <w:tr w:rsidR="00B06E26" w:rsidRPr="001A3178" w14:paraId="69B209E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7C4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LM1380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84C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Audros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89E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Audros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5C9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594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B27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C41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B49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455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7D1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BB2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451</w:t>
            </w:r>
          </w:p>
        </w:tc>
      </w:tr>
      <w:tr w:rsidR="00B06E26" w:rsidRPr="001A3178" w14:paraId="6012CF9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3D0A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LM1381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813F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Vaivos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2FC9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Vaivos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205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C13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D85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A9C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3FD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DA5C1" w14:textId="7683234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460</w:delText>
              </w:r>
            </w:del>
            <w:ins w:id="555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469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C9A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AB0F0" w14:textId="1FEE009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460</w:delText>
              </w:r>
            </w:del>
            <w:ins w:id="555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469</w:t>
              </w:r>
            </w:ins>
          </w:p>
        </w:tc>
      </w:tr>
      <w:tr w:rsidR="00B06E26" w:rsidRPr="001A3178" w14:paraId="4772EE42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1A220" w14:textId="08995C94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LM1382</w:delText>
              </w:r>
            </w:del>
            <w:ins w:id="556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LM1383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58528" w14:textId="40270496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Pravažiuojamasis kelias tarp </w:t>
            </w:r>
            <w:del w:id="5562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Molo</w:delText>
              </w:r>
            </w:del>
            <w:ins w:id="556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Vėtros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g. ir </w:t>
            </w:r>
            <w:del w:id="5564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Smilgų</w:delText>
              </w:r>
            </w:del>
            <w:ins w:id="556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Nėgių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240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0EB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A80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A2F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C3724" w14:textId="33E7BFA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143</w:delText>
              </w:r>
            </w:del>
            <w:ins w:id="556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C168E" w14:textId="5CAFC58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556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9FB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248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71590" w14:textId="5E3A9D4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143</w:delText>
              </w:r>
            </w:del>
            <w:ins w:id="557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241</w:t>
              </w:r>
            </w:ins>
          </w:p>
        </w:tc>
      </w:tr>
      <w:tr w:rsidR="00B06E26" w:rsidRPr="001A3178" w14:paraId="570E9F7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B359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LM1384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4A7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Molo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A76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Molo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B0B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6E4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CAF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C02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39B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E3A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513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58C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1288</w:t>
            </w:r>
          </w:p>
        </w:tc>
      </w:tr>
      <w:tr w:rsidR="00B06E26" w:rsidRPr="001A3178" w14:paraId="7944428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7DB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LM1385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9F2E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Kopų g. 1A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9836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3ED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EA5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FFB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80C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72E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4A1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30F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A31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43</w:t>
            </w:r>
          </w:p>
        </w:tc>
      </w:tr>
      <w:tr w:rsidR="00B06E26" w:rsidRPr="001A3178" w14:paraId="3B7DC4E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A1AE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LM1386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6D72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Kopų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9A93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Kopų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DBB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7AA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870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E6E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9A6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58A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91C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652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527</w:t>
            </w:r>
          </w:p>
        </w:tc>
      </w:tr>
      <w:tr w:rsidR="00B06E26" w:rsidRPr="001A3178" w14:paraId="1F77B67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6E16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LM1388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1007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Aušros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B678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Aušros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EF2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246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485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B0D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EA9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6ED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202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FCD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543</w:t>
            </w:r>
          </w:p>
        </w:tc>
      </w:tr>
      <w:tr w:rsidR="00B06E26" w:rsidRPr="001A3178" w14:paraId="22E9F6F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F265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LM1389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F3CF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Šlakių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2834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Šlakių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339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D1C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963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5E1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956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7D0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912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8E9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113</w:t>
            </w:r>
          </w:p>
        </w:tc>
      </w:tr>
      <w:tr w:rsidR="00B06E26" w:rsidRPr="001A3178" w14:paraId="020A3FE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4C0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LM1390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3BC8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Molo g. 29C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512C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D9C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370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971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FA2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E8A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109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3A3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9AC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65</w:t>
            </w:r>
          </w:p>
        </w:tc>
      </w:tr>
      <w:tr w:rsidR="00B06E26" w:rsidRPr="001A3178" w14:paraId="7CEA28F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361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LM1391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1709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į Molo g., Audros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9BEC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7C0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BD4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731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C29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3A2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E04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C5C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48E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65</w:t>
            </w:r>
          </w:p>
        </w:tc>
      </w:tr>
      <w:tr w:rsidR="00B06E26" w:rsidRPr="001A3178" w14:paraId="765CF68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3C7F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LM1392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BC0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Ruonių g. 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4753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190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E90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857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EA9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153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390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DC9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119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57</w:t>
            </w:r>
          </w:p>
        </w:tc>
      </w:tr>
      <w:tr w:rsidR="00B06E26" w:rsidRPr="001A3178" w14:paraId="2B828D6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B8D5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LM1393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AF24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Ruonių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DE1F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390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4FC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86C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5E9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F88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6CD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575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EA4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55</w:t>
            </w:r>
          </w:p>
        </w:tc>
      </w:tr>
      <w:tr w:rsidR="00B06E26" w:rsidRPr="001A3178" w14:paraId="3F5B1C8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7585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LM1394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617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Ruonių g. 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153D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935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7ED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7EB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ECA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5A2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396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2A1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D03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55</w:t>
            </w:r>
          </w:p>
        </w:tc>
      </w:tr>
      <w:tr w:rsidR="00B06E26" w:rsidRPr="001A3178" w14:paraId="555729E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29CF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LM1395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B0D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Ruonių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8B3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Ruonių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C19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025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612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1E6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2B8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24F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F1A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D7A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284</w:t>
            </w:r>
          </w:p>
        </w:tc>
      </w:tr>
      <w:tr w:rsidR="00B06E26" w:rsidRPr="001A3178" w14:paraId="12C5BF5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0A35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LM1396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3C6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Vėtros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A49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Vėtros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13F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440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C89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E98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C13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6A3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E7B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D06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503</w:t>
            </w:r>
          </w:p>
        </w:tc>
      </w:tr>
      <w:tr w:rsidR="00B06E26" w:rsidRPr="001A3178" w14:paraId="7D4BB8A4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90F6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LM1397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14D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Smilčių g. ir Vėtros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706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732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B83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003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2C84E" w14:textId="09B135B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156</w:delText>
              </w:r>
            </w:del>
            <w:ins w:id="557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131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B16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789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831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3E457" w14:textId="6E67784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156</w:delText>
              </w:r>
            </w:del>
            <w:ins w:id="557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131</w:t>
              </w:r>
            </w:ins>
          </w:p>
        </w:tc>
      </w:tr>
      <w:tr w:rsidR="00B06E26" w:rsidRPr="001A3178" w14:paraId="5118325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760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LM1398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B5DC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iki Kopų g.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9A3D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E3A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550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C43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9BC57" w14:textId="127E868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144</w:delText>
              </w:r>
            </w:del>
            <w:ins w:id="557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141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B30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4B8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21A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75AEF" w14:textId="1AFC96C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144</w:delText>
              </w:r>
            </w:del>
            <w:ins w:id="557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141</w:t>
              </w:r>
            </w:ins>
          </w:p>
        </w:tc>
      </w:tr>
      <w:tr w:rsidR="00B06E26" w:rsidRPr="001A3178" w14:paraId="1CA81FA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FA0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LM1399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D1C2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iki Vėtros g. 4A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CD85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508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0EC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41D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F97CC" w14:textId="67313C0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79</w:delText>
              </w:r>
            </w:del>
            <w:ins w:id="558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77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F4F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C3B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8F9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55199" w14:textId="66D92D1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79</w:delText>
              </w:r>
            </w:del>
            <w:ins w:id="558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77</w:t>
              </w:r>
            </w:ins>
          </w:p>
        </w:tc>
      </w:tr>
      <w:tr w:rsidR="00B06E26" w:rsidRPr="001A3178" w14:paraId="1F80B6D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3A8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LM1400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CDDF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Smilčių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BD98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Smilčių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585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847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67C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27B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80A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A3F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0C6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02B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269</w:t>
            </w:r>
          </w:p>
        </w:tc>
      </w:tr>
      <w:tr w:rsidR="00B06E26" w:rsidRPr="001A3178" w14:paraId="2927C84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423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0050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Nėgių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EB13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Nėgių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08D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1F2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8E4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44B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20C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213C6" w14:textId="34A4977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204</w:delText>
              </w:r>
            </w:del>
            <w:ins w:id="558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206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D84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08B2B" w14:textId="29527EB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204</w:delText>
              </w:r>
            </w:del>
            <w:ins w:id="558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206</w:t>
              </w:r>
            </w:ins>
          </w:p>
        </w:tc>
      </w:tr>
      <w:tr w:rsidR="00B06E26" w:rsidRPr="001A3178" w14:paraId="729A6D0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B86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BA2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Žiobrių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D4A0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Žiobrių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DAD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F77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9E9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79C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4A0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E1682" w14:textId="5CD473A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127</w:delText>
              </w:r>
            </w:del>
            <w:ins w:id="558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129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242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D0235" w14:textId="5D65651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127</w:delText>
              </w:r>
            </w:del>
            <w:ins w:id="559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129</w:t>
              </w:r>
            </w:ins>
          </w:p>
        </w:tc>
      </w:tr>
      <w:tr w:rsidR="00B06E26" w:rsidRPr="001A3178" w14:paraId="79C6301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604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LM1403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6FDE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Otų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6E3D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Otų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FFB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937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44D3F" w14:textId="15E52A7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161</w:delText>
              </w:r>
            </w:del>
            <w:ins w:id="559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458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1A3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4B1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A37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CB91C" w14:textId="139B90D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161</w:delText>
              </w:r>
            </w:del>
            <w:ins w:id="559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163</w:t>
              </w:r>
            </w:ins>
          </w:p>
        </w:tc>
      </w:tr>
      <w:tr w:rsidR="00B06E26" w:rsidRPr="001A3178" w14:paraId="611CF34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F3EF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LM1404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053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Smilgų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10AD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Smilgų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975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747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F2E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CC7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C51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C57B2" w14:textId="520F7D7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559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170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D3A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0F828" w14:textId="374DFCE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5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260</w:delText>
              </w:r>
            </w:del>
            <w:ins w:id="559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430</w:t>
              </w:r>
            </w:ins>
          </w:p>
        </w:tc>
      </w:tr>
      <w:tr w:rsidR="00B06E26" w:rsidRPr="001A3178" w14:paraId="20521D64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E592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LM1405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E8C32" w14:textId="45EBF140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Pravažiuojamasis kelias tarp </w:t>
            </w:r>
            <w:ins w:id="560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Molo g. ir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Pamario g.</w:t>
            </w:r>
            <w:del w:id="5601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 ir Smilgų g.</w:delText>
              </w:r>
            </w:del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5D5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B94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552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E61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CDE68" w14:textId="0792FB1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82</w:delText>
              </w:r>
            </w:del>
            <w:ins w:id="560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491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CF1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F84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B5E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97E61" w14:textId="2CB78F3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82</w:delText>
              </w:r>
            </w:del>
            <w:ins w:id="560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491</w:t>
              </w:r>
            </w:ins>
          </w:p>
        </w:tc>
      </w:tr>
      <w:tr w:rsidR="00B06E26" w:rsidRPr="001A3178" w14:paraId="3080D7A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E4A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LM1406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E0AA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Vaivos g. 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AC95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BA6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DE7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12F9" w14:textId="18FD7C4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62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3C1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3CD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44CDB" w14:textId="4F96A1F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560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62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56F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A21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62</w:t>
            </w:r>
          </w:p>
        </w:tc>
      </w:tr>
      <w:tr w:rsidR="00B06E26" w:rsidRPr="001A3178" w14:paraId="0D1A29A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E665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LM1407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9837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Vienybės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D80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Vienybės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D76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F9E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DF4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A94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429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5AC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651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1A3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291</w:t>
            </w:r>
          </w:p>
        </w:tc>
      </w:tr>
      <w:tr w:rsidR="00B06E26" w:rsidRPr="001A3178" w14:paraId="4B51017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C46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LM1408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859E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Ruonių g. 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D01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FBE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1D5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E96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B95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3D1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89C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693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10B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35</w:t>
            </w:r>
          </w:p>
        </w:tc>
      </w:tr>
      <w:tr w:rsidR="00B06E26" w:rsidRPr="001A3178" w14:paraId="3FD101A2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2067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LM1409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49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Aušros g. ir Vaivos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64B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2E8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2B8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10F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B61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352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2F9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9AE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126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</w:t>
            </w:r>
          </w:p>
        </w:tc>
      </w:tr>
      <w:tr w:rsidR="00B06E26" w:rsidRPr="001A3178" w14:paraId="61AD8F3B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87AD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LM1410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D85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Pamario g. ir Molo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320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910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52B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65F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A78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EDA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A5C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329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351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125</w:t>
            </w:r>
          </w:p>
        </w:tc>
      </w:tr>
      <w:tr w:rsidR="00B06E26" w:rsidRPr="001A3178" w14:paraId="14B2DD13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CC4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LM1411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2BC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Melnragės ir Girulių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C3F0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B37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6A7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F4D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735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61B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C29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896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B9A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1930</w:t>
            </w:r>
          </w:p>
        </w:tc>
      </w:tr>
      <w:tr w:rsidR="00B06E26" w:rsidRPr="001A3178" w14:paraId="07ADF653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7E2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LM1412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A65E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Antrosios Melnragės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504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Antrosios Melnragės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871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56E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C93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458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6FD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0B5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6A4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307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243</w:t>
            </w:r>
          </w:p>
        </w:tc>
      </w:tr>
      <w:tr w:rsidR="00B06E26" w:rsidRPr="001A3178" w14:paraId="31EC4C88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F74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LM1415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425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Jotvingių g. ir Kapsų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1DFD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649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5E5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484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3BA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64A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537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9F5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3AE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</w:t>
            </w:r>
          </w:p>
        </w:tc>
      </w:tr>
      <w:tr w:rsidR="00B06E26" w:rsidRPr="001A3178" w14:paraId="17A4C3A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0D2C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LM1416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1E55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Kapsų g. 30A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73EE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4DB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BE7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FCFF2" w14:textId="60CF59B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34</w:delText>
              </w:r>
            </w:del>
            <w:ins w:id="561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934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77E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D43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44A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A06D4" w14:textId="0DB1A00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34</w:delText>
              </w:r>
            </w:del>
            <w:ins w:id="561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32</w:t>
              </w:r>
            </w:ins>
          </w:p>
        </w:tc>
      </w:tr>
      <w:tr w:rsidR="00B06E26" w:rsidRPr="001A3178" w14:paraId="25E4C1B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22F2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LM1417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733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Vaivos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6CA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430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64A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BA6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47A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8F9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625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B6D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42D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43</w:t>
            </w:r>
          </w:p>
        </w:tc>
      </w:tr>
      <w:tr w:rsidR="00B06E26" w:rsidRPr="001A3178" w14:paraId="42A7C0FD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8408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LM1418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14E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Molo g. ir Molo g. 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24F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3DE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D07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2DB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513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D34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FE8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2E7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98A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135</w:t>
            </w:r>
          </w:p>
        </w:tc>
      </w:tr>
      <w:tr w:rsidR="00B06E26" w:rsidRPr="001A3178" w14:paraId="003BBBB3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391D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LM1419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E961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Antrosios Melnragės g. 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182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7B4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627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D7A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053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611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9A5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E92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89E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0</w:t>
            </w:r>
          </w:p>
        </w:tc>
      </w:tr>
      <w:tr w:rsidR="00B06E26" w:rsidRPr="001A3178" w14:paraId="21CB97AE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C70A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LM1420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9CFF2" w14:textId="5575195E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</w:delText>
              </w:r>
            </w:del>
            <w:ins w:id="561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Akligatvis tarp sklypų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Antrosios Melnragės g. </w:t>
            </w:r>
            <w:del w:id="56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6F</w:delText>
              </w:r>
            </w:del>
            <w:ins w:id="561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 ir 10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B37A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221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EFD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140DD" w14:textId="085B10F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151</w:delText>
              </w:r>
            </w:del>
            <w:ins w:id="561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265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267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A20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C58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FC529" w14:textId="28A71AE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151</w:delText>
              </w:r>
            </w:del>
            <w:ins w:id="562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142</w:t>
              </w:r>
            </w:ins>
          </w:p>
        </w:tc>
      </w:tr>
      <w:tr w:rsidR="00B06E26" w:rsidRPr="001A3178" w14:paraId="16AE7DA8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6A34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LM1421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20BE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Antrosios Melnragės g. 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1F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278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DCA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061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B95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9F0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1CD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66D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263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59</w:t>
            </w:r>
          </w:p>
        </w:tc>
      </w:tr>
      <w:tr w:rsidR="00B06E26" w:rsidRPr="001A3178" w14:paraId="6269D6D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755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LM1463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33CA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Danės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C14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Danės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89C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778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BC0E8" w14:textId="2DBF6F0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1715</w:delText>
              </w:r>
            </w:del>
            <w:ins w:id="562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1717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43F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3F1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128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C27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B8929" w14:textId="24131CF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1715</w:delText>
              </w:r>
            </w:del>
            <w:ins w:id="562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1717</w:t>
              </w:r>
            </w:ins>
          </w:p>
        </w:tc>
      </w:tr>
      <w:tr w:rsidR="00B06E26" w:rsidRPr="001A3178" w14:paraId="0C601D5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3E26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LM1464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068C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Danės g. 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03CF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06D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A66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97B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19C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C20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4CA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789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439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59</w:t>
            </w:r>
          </w:p>
        </w:tc>
      </w:tr>
      <w:tr w:rsidR="00B06E26" w:rsidRPr="001A3178" w14:paraId="250DE80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2E4B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LM1465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CB38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Laivų skg.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FBEE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Laivų skg.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B3F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6F9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B8B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EF7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166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FE1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FEF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F02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111</w:t>
            </w:r>
          </w:p>
        </w:tc>
      </w:tr>
      <w:tr w:rsidR="00B06E26" w:rsidRPr="001A3178" w14:paraId="066FD7B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BC7F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LM1466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EE2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Naujoji Uosto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445A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Naujoji Uosto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1F3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B3D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5BAF0" w14:textId="0C4BC74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1229</w:delText>
              </w:r>
            </w:del>
            <w:ins w:id="562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1228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164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2F2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3FB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1D7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151E7" w14:textId="5229304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1229</w:delText>
              </w:r>
            </w:del>
            <w:ins w:id="562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1228</w:t>
              </w:r>
            </w:ins>
          </w:p>
        </w:tc>
      </w:tr>
      <w:tr w:rsidR="00B06E26" w:rsidRPr="001A3178" w14:paraId="1183B4A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38EA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LM1467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46A3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Naujojo Sodo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BC01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Naujojo Sodo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5BC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BD1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FDC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F43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F4F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799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A79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3D0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386</w:t>
            </w:r>
          </w:p>
        </w:tc>
      </w:tr>
      <w:tr w:rsidR="00B06E26" w:rsidRPr="001A3178" w14:paraId="1953727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6A63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LM1468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58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Atgimimo a.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B25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Atgimimo 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0AA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E73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2F1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8DC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DE5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52C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587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177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120</w:t>
            </w:r>
          </w:p>
        </w:tc>
      </w:tr>
      <w:tr w:rsidR="00B06E26" w:rsidRPr="001A3178" w14:paraId="4D75C7F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B44C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LM1469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6DD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Kuršių 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6AC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Kuršių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B6F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47C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9C1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874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56B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EC6D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F6E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182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112</w:t>
            </w:r>
          </w:p>
        </w:tc>
      </w:tr>
      <w:tr w:rsidR="00B06E26" w:rsidRPr="001A3178" w14:paraId="27C63E3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539E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LM1471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A3C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Bokštų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CBE4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Bokštų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B75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F82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01B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E02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6A4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19F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A9F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4C4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345</w:t>
            </w:r>
          </w:p>
        </w:tc>
      </w:tr>
      <w:tr w:rsidR="00B06E26" w:rsidRPr="001A3178" w14:paraId="22CA8B5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CF42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LM1473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077C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Krovėjų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F08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Krovėjų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3D5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DCD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234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A62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D29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F6F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619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601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</w:t>
            </w:r>
          </w:p>
        </w:tc>
      </w:tr>
      <w:tr w:rsidR="00B06E26" w:rsidRPr="001A3178" w14:paraId="1D2E3DC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10FA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LM1474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356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Jūros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A559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Jūros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28C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C78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17A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6FA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BFC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23D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855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205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585</w:t>
            </w:r>
          </w:p>
        </w:tc>
      </w:tr>
      <w:tr w:rsidR="00B06E26" w:rsidRPr="001A3178" w14:paraId="09EBC97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4193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LM1476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80F5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Gegužės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98C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Gegužės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C38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90C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EC4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6F5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90C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031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55E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4E0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250</w:t>
            </w:r>
          </w:p>
        </w:tc>
      </w:tr>
      <w:tr w:rsidR="00B06E26" w:rsidRPr="001A3178" w14:paraId="0D3062F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BFE3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LM1480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82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S. Daukanto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F545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S. Daukanto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473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CC2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B93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F87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01C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29C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76B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96A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1078</w:t>
            </w:r>
          </w:p>
        </w:tc>
      </w:tr>
      <w:tr w:rsidR="00B06E26" w:rsidRPr="001A3178" w14:paraId="1557B40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0964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LM1481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152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Puodžių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A6B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Puodžių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28F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6AC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3CF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3E5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68D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972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D1D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218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9CC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405</w:t>
            </w:r>
          </w:p>
        </w:tc>
      </w:tr>
      <w:tr w:rsidR="00B06E26" w:rsidRPr="001A3178" w14:paraId="7CD9154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214F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LM1485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ADF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S. Šimkaus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C61C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S. Šimkaus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FDE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8A0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671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ABD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BE7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436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057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BED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442</w:t>
            </w:r>
          </w:p>
        </w:tc>
      </w:tr>
      <w:tr w:rsidR="00B06E26" w:rsidRPr="001A3178" w14:paraId="4724076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331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LM1487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EE37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Vytauto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8C63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Vytauto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9D7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1B0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A56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9A0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D26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45A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EEA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CCE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598</w:t>
            </w:r>
          </w:p>
        </w:tc>
      </w:tr>
      <w:tr w:rsidR="00B06E26" w:rsidRPr="001A3178" w14:paraId="0083814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D5AD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LM1490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3C1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K. Donelaičio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A97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K. Donelaičio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C90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55C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907D8" w14:textId="112D2DA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168</w:delText>
              </w:r>
            </w:del>
            <w:ins w:id="563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EB6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495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8BB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AE1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420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608FC" w14:textId="0D3DBCD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588</w:delText>
              </w:r>
            </w:del>
            <w:ins w:id="563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420</w:t>
              </w:r>
            </w:ins>
          </w:p>
        </w:tc>
      </w:tr>
      <w:tr w:rsidR="00B06E26" w:rsidRPr="001A3178" w14:paraId="78ACC41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2DFC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LM1492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E9E9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Ligoninės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7FED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Ligoninės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890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A0F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405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CA6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D1D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8FEDF" w14:textId="1482FF3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</w:delText>
              </w:r>
            </w:del>
            <w:ins w:id="563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676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3226E" w14:textId="0084C84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285</w:delText>
              </w:r>
            </w:del>
            <w:ins w:id="563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284</w:t>
              </w:r>
            </w:ins>
          </w:p>
        </w:tc>
      </w:tr>
      <w:tr w:rsidR="00B06E26" w:rsidRPr="001A3178" w14:paraId="61BB1B1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C1A1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LM1497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206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Šaulių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7996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Šaulių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5B6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865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0047E" w14:textId="01041E9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898</w:delText>
              </w:r>
            </w:del>
            <w:ins w:id="563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897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92D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B4F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E05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71B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24482" w14:textId="161655A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898</w:delText>
              </w:r>
            </w:del>
            <w:ins w:id="564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897</w:t>
              </w:r>
            </w:ins>
          </w:p>
        </w:tc>
      </w:tr>
      <w:tr w:rsidR="00B06E26" w:rsidRPr="001A3178" w14:paraId="5B992FE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C63A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8E7E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J. Karoso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431C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J. Karoso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74C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ED2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2A0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5F5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F25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A58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FB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DEF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493</w:t>
            </w:r>
          </w:p>
        </w:tc>
      </w:tr>
      <w:tr w:rsidR="00B06E26" w:rsidRPr="001A3178" w14:paraId="12AD59C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F922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799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I. Kanto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2AC5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I. Kanto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B85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BEE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DC2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584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84C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396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E58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485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4C6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605</w:t>
            </w:r>
          </w:p>
        </w:tc>
      </w:tr>
      <w:tr w:rsidR="00B06E26" w:rsidRPr="001A3178" w14:paraId="4AE9A3A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AD8D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LM1505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DF2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J. Zauerveino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465C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J. Zauerveino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1C9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9F8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A69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FC1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578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87E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39E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700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341</w:t>
            </w:r>
          </w:p>
        </w:tc>
      </w:tr>
      <w:tr w:rsidR="00B06E26" w:rsidRPr="001A3178" w14:paraId="49412F8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92AF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LM1506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14C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Kalvos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0820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Kalvos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8F8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145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157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732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D1B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1E6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668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313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270</w:t>
            </w:r>
          </w:p>
        </w:tc>
      </w:tr>
      <w:tr w:rsidR="00B06E26" w:rsidRPr="001A3178" w14:paraId="3EE8B07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A23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LM1508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7C8E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Sankryžos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276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Sankryžos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8AB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04F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AB0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BD3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E6D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D25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BBD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69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FA4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106</w:t>
            </w:r>
          </w:p>
        </w:tc>
      </w:tr>
      <w:tr w:rsidR="00B06E26" w:rsidRPr="001A3178" w14:paraId="54A3FF1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60E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LM1509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860A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Mažoji Smilties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1D4F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Mažoji Smilties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4EF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EDD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F04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26E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DC1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FDB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BAC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92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C5C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98</w:t>
            </w:r>
          </w:p>
        </w:tc>
      </w:tr>
      <w:tr w:rsidR="00B06E26" w:rsidRPr="001A3178" w14:paraId="6981E73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F23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LM1510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FCEC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Trilapio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F75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Trilapio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8D9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6C0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653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9FF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E28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74F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98B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00B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375</w:t>
            </w:r>
          </w:p>
        </w:tc>
      </w:tr>
      <w:tr w:rsidR="00B06E26" w:rsidRPr="001A3178" w14:paraId="15929FF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0652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LM1511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45A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Pievų Tako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87E4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Pievų Tako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263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8DE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3AE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0C7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D58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8DC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67BE3" w14:textId="71E1DCD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</w:delText>
              </w:r>
            </w:del>
            <w:ins w:id="564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B77E1" w14:textId="00E239D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374</w:delText>
              </w:r>
            </w:del>
            <w:ins w:id="564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375</w:t>
              </w:r>
            </w:ins>
          </w:p>
        </w:tc>
      </w:tr>
      <w:tr w:rsidR="00B06E26" w:rsidRPr="001A3178" w14:paraId="6B84F53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0C8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LM1513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4542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Gintaro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C71D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Gintaro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84E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A88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AA6CC" w14:textId="01D2274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194</w:delText>
              </w:r>
            </w:del>
            <w:ins w:id="564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DB8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9F3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0AE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031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156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5E37D" w14:textId="763A9D4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350</w:delText>
              </w:r>
            </w:del>
            <w:ins w:id="564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324</w:t>
              </w:r>
            </w:ins>
          </w:p>
        </w:tc>
      </w:tr>
      <w:tr w:rsidR="00B06E26" w:rsidRPr="001A3178" w14:paraId="623AFBE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14C9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LM1517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56E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Gulbių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72A7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Gulbių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532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160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3A2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BD2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AA4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4C6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F39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0E0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78</w:t>
            </w:r>
          </w:p>
        </w:tc>
      </w:tr>
      <w:tr w:rsidR="00B06E26" w:rsidRPr="001A3178" w14:paraId="783E947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F3BD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LM1519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870C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Titnago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BD79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Titnago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B80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CA9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0A6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37858" w14:textId="41B065C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116</w:delText>
              </w:r>
            </w:del>
            <w:ins w:id="565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115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C8E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B54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2F1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218CE" w14:textId="273D384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164</w:delText>
              </w:r>
            </w:del>
            <w:ins w:id="565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163</w:t>
              </w:r>
            </w:ins>
          </w:p>
        </w:tc>
      </w:tr>
      <w:tr w:rsidR="00B06E26" w:rsidRPr="001A3178" w14:paraId="77D6608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370C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LM1521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55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Karklų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AA1A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Karklų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8C3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D66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F7D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4B2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019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56F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77B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808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326</w:t>
            </w:r>
          </w:p>
        </w:tc>
      </w:tr>
      <w:tr w:rsidR="00B06E26" w:rsidRPr="001A3178" w14:paraId="502D8F0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12AF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LM1523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99BD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Kareivinių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C992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Kareivinių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BD4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78E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128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7C9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770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4F3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4B5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DE3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169</w:t>
            </w:r>
          </w:p>
        </w:tc>
      </w:tr>
      <w:tr w:rsidR="00B06E26" w:rsidRPr="001A3178" w14:paraId="59744AF9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580D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LM1525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CD5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Dariaus ir Girėno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D0E8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Dariaus ir Girėno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31F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EE5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F9C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053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C36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329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681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250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736</w:t>
            </w:r>
          </w:p>
        </w:tc>
      </w:tr>
      <w:tr w:rsidR="00B06E26" w:rsidRPr="001A3178" w14:paraId="03F7FBC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D297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LM1526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BBEF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S. Nėries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A38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S. Nėries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3B7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52F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6B1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161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BB6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5A6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26D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371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479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371</w:t>
            </w:r>
          </w:p>
        </w:tc>
      </w:tr>
      <w:tr w:rsidR="00B06E26" w:rsidRPr="001A3178" w14:paraId="3735517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1D34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LM1527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460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Butkų Juzės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24B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Butkų Juzės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8F9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1B9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B91E6" w14:textId="72A472A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217</w:delText>
              </w:r>
            </w:del>
            <w:ins w:id="565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92E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526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1F0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0E8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142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26ABA" w14:textId="29CF445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359</w:delText>
              </w:r>
            </w:del>
            <w:ins w:id="565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354</w:t>
              </w:r>
            </w:ins>
          </w:p>
        </w:tc>
      </w:tr>
      <w:tr w:rsidR="00B06E26" w:rsidRPr="001A3178" w14:paraId="036107C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216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LM1529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1532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Sodų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88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Sodų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864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3F3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60F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C89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A29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6DA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4D1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155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72B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155</w:t>
            </w:r>
          </w:p>
        </w:tc>
      </w:tr>
      <w:tr w:rsidR="00B06E26" w:rsidRPr="001A3178" w14:paraId="1726663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4961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LM1530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DE12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Vilties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404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Vilties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BD0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DE7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919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50E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106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D72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46E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288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4B0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288</w:t>
            </w:r>
          </w:p>
        </w:tc>
      </w:tr>
      <w:tr w:rsidR="00B06E26" w:rsidRPr="001A3178" w14:paraId="2A6CB27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D41E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LM1531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4F0A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Ramioji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604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Ramioji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3B9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BFD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5FA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0E3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CD5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8B9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07A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226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832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226</w:t>
            </w:r>
          </w:p>
        </w:tc>
      </w:tr>
      <w:tr w:rsidR="00B06E26" w:rsidRPr="001A3178" w14:paraId="5EA249B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76AC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LM1535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73AB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Priestočio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3643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Priestočio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7F8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0CF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450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47F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A73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6D1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E02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BD6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1753</w:t>
            </w:r>
          </w:p>
        </w:tc>
      </w:tr>
      <w:tr w:rsidR="00B06E26" w:rsidRPr="001A3178" w14:paraId="582D734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2ECA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LM1536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00E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J. Zembrickio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5CB9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J. Zembrickio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0AE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0A9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395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DF1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510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81E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2FE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288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DFD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288</w:t>
            </w:r>
          </w:p>
        </w:tc>
      </w:tr>
      <w:tr w:rsidR="00B06E26" w:rsidRPr="001A3178" w14:paraId="4A89C6B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D83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LM1537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A66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Smilties Pylimo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9FD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Smilties Pylimo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AA0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CFB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D37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16C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C97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E7E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90E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263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137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263</w:t>
            </w:r>
          </w:p>
        </w:tc>
      </w:tr>
      <w:tr w:rsidR="00B06E26" w:rsidRPr="001A3178" w14:paraId="0D96D9A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126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LM1540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1002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Sportininkų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F2F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Sportininkų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1EA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295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843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68E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4E6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07C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F01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61C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813</w:t>
            </w:r>
          </w:p>
        </w:tc>
      </w:tr>
      <w:tr w:rsidR="00B06E26" w:rsidRPr="001A3178" w14:paraId="4B5E9EC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906C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LM1542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6E1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Parko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8D5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Parko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F23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F01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963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12C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274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FDD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DD8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7C7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304</w:t>
            </w:r>
          </w:p>
        </w:tc>
      </w:tr>
      <w:tr w:rsidR="00B06E26" w:rsidRPr="001A3178" w14:paraId="5872EA5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EA3D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LM1543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158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Pušyno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C68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Pušyno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180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117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20B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059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8F7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0C8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BE7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E3D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371</w:t>
            </w:r>
          </w:p>
        </w:tc>
      </w:tr>
      <w:tr w:rsidR="00B06E26" w:rsidRPr="001A3178" w14:paraId="7140F20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55A1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LM1545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EAE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Putinų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1E52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Putinų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092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260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504DF" w14:textId="0F7E799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203</w:delText>
              </w:r>
            </w:del>
            <w:ins w:id="565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8C0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BE7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AE4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6AD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CFE9F" w14:textId="020AFBC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203</w:delText>
              </w:r>
            </w:del>
            <w:ins w:id="566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202</w:t>
              </w:r>
            </w:ins>
          </w:p>
        </w:tc>
      </w:tr>
      <w:tr w:rsidR="00B06E26" w:rsidRPr="001A3178" w14:paraId="1C387E1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1CF5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LM1546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BD32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Miško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0993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Miško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2E4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765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706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DC2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DCE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E9D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8FB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BB7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189</w:t>
            </w:r>
          </w:p>
        </w:tc>
      </w:tr>
      <w:tr w:rsidR="00B06E26" w:rsidRPr="001A3178" w14:paraId="7BD02C9C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9A8E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LM1547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22F8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Vilhelmo Berbomo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697C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Vilhelmo Berbomo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879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146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A51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ED6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BEC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99D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7FF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E70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428</w:t>
            </w:r>
          </w:p>
        </w:tc>
      </w:tr>
      <w:tr w:rsidR="00B06E26" w:rsidRPr="001A3178" w14:paraId="547906E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C53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LM1548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B3FF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Įgulos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2A92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Įgulos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FE1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276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A83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09D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DB1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C35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922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0AC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129</w:t>
            </w:r>
          </w:p>
        </w:tc>
      </w:tr>
      <w:tr w:rsidR="00B06E26" w:rsidRPr="001A3178" w14:paraId="526B8B2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9BC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LM1549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4679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Beržų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7B07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Beržų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911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C9B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08C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4F7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88B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138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4CC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167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672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167</w:t>
            </w:r>
          </w:p>
        </w:tc>
      </w:tr>
      <w:tr w:rsidR="00B06E26" w:rsidRPr="001A3178" w14:paraId="45CDF71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529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LM1551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F927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Viršutinė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3EC3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Viršutinė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95E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C1C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014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040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A12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2B0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625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A2D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479</w:t>
            </w:r>
          </w:p>
        </w:tc>
      </w:tr>
      <w:tr w:rsidR="00B06E26" w:rsidRPr="001A3178" w14:paraId="7FD0446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DA3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LM1554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04D5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Malūnininkų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3214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Malūnininkų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056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589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90A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F6A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B2F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B1C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3CE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E41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503</w:t>
            </w:r>
          </w:p>
        </w:tc>
      </w:tr>
      <w:tr w:rsidR="00B06E26" w:rsidRPr="001A3178" w14:paraId="22C0125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CC3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LM1557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4625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Geležinkelio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E36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Geležinkelio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D11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547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21C56" w14:textId="7A69F96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521</w:delText>
              </w:r>
            </w:del>
            <w:ins w:id="566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440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5D42E" w14:textId="4E91C4C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154</w:delText>
              </w:r>
            </w:del>
            <w:ins w:id="566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81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9A0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AA7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6C8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A13A3" w14:textId="4936E77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675</w:delText>
              </w:r>
            </w:del>
            <w:ins w:id="566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521</w:t>
              </w:r>
            </w:ins>
          </w:p>
        </w:tc>
      </w:tr>
      <w:tr w:rsidR="00B06E26" w:rsidRPr="001A3178" w14:paraId="2A5F825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C109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LM1558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6005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L. Giros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726D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L. Giros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A43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02C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B39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A25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2B3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588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78B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99A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173</w:t>
            </w:r>
          </w:p>
        </w:tc>
      </w:tr>
      <w:tr w:rsidR="00B06E26" w:rsidRPr="001A3178" w14:paraId="6C7C5DF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9078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LM1559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5C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Klevų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307D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Klevų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F98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163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367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04A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163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009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279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AFE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292</w:t>
            </w:r>
          </w:p>
        </w:tc>
      </w:tr>
      <w:tr w:rsidR="00B06E26" w:rsidRPr="001A3178" w14:paraId="6545B88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EF3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LM1560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801C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Ąžuolų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A05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Ąžuolų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BBB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FFE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FED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D85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EEF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757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2B6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BC5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240</w:t>
            </w:r>
          </w:p>
        </w:tc>
      </w:tr>
      <w:tr w:rsidR="00B06E26" w:rsidRPr="001A3178" w14:paraId="7F5E729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43E4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LM1561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6D91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Valstiečių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39F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Valstiečių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A73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06F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605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FB6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E1B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298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BA9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461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264</w:t>
            </w:r>
          </w:p>
        </w:tc>
      </w:tr>
      <w:tr w:rsidR="00B06E26" w:rsidRPr="001A3178" w14:paraId="5B46E2F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0444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LM1562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7739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Kaštonų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B2D7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Kaštonų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D24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841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782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A15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DF9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44F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2B4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C27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1067</w:t>
            </w:r>
          </w:p>
        </w:tc>
      </w:tr>
      <w:tr w:rsidR="00B06E26" w:rsidRPr="001A3178" w14:paraId="66A3AA4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D9F7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LM1567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B05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Švyturio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A491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Švyturio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2B3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CB0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86F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A70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A04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F47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658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C39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1083</w:t>
            </w:r>
          </w:p>
        </w:tc>
      </w:tr>
      <w:tr w:rsidR="00B06E26" w:rsidRPr="001A3178" w14:paraId="7DA4684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8D2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LM1568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89DA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per Danės g.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147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E07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DE1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BBF32" w14:textId="5A5AFD5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101</w:delText>
              </w:r>
            </w:del>
            <w:ins w:id="566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2B8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56B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139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B63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E183B" w14:textId="6FB62AD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101</w:delText>
              </w:r>
            </w:del>
            <w:ins w:id="567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93</w:t>
              </w:r>
            </w:ins>
          </w:p>
        </w:tc>
      </w:tr>
      <w:tr w:rsidR="00B06E26" w:rsidRPr="001A3178" w14:paraId="2679E1ED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215C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LM1569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A825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 per Danės g. 9 ir Jūros g.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6C73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4E4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FBD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B4571" w14:textId="3A96E02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167</w:delText>
              </w:r>
            </w:del>
            <w:ins w:id="567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3E5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71E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F96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14B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70790" w14:textId="49216AC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167</w:delText>
              </w:r>
            </w:del>
            <w:ins w:id="567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161</w:t>
              </w:r>
            </w:ins>
          </w:p>
        </w:tc>
      </w:tr>
      <w:tr w:rsidR="00B06E26" w:rsidRPr="001A3178" w14:paraId="070E269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D06E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LM1570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FBD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Danės g. 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172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29C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D3D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E5D2D" w14:textId="2209C90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118</w:delText>
              </w:r>
            </w:del>
            <w:ins w:id="567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940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A18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FA0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731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84F12" w14:textId="6C72EE7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118</w:delText>
              </w:r>
            </w:del>
            <w:ins w:id="567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113</w:t>
              </w:r>
            </w:ins>
          </w:p>
        </w:tc>
      </w:tr>
      <w:tr w:rsidR="00B06E26" w:rsidRPr="001A3178" w14:paraId="3EA9DDC4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AC8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LM1571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3033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Bokštų g. ir Puodžių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F8D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F9C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03B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CFF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20A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A10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E0A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FD8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E88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59</w:t>
            </w:r>
          </w:p>
        </w:tc>
      </w:tr>
      <w:tr w:rsidR="00B06E26" w:rsidRPr="001A3178" w14:paraId="2C14860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D786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LM1572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FE25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Šimkaus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B6A9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5F3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160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FB643" w14:textId="1033E11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86</w:delText>
              </w:r>
            </w:del>
            <w:ins w:id="568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FD7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71A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609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452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6388E" w14:textId="314E10B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86</w:delText>
              </w:r>
            </w:del>
            <w:ins w:id="568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77</w:t>
              </w:r>
            </w:ins>
          </w:p>
        </w:tc>
      </w:tr>
      <w:tr w:rsidR="00B06E26" w:rsidRPr="001A3178" w14:paraId="223220D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606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LM1573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5DA1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Vytauto g. 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64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3A1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E53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A8DD7" w14:textId="1AE4C1A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65</w:delText>
              </w:r>
            </w:del>
            <w:ins w:id="568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041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DC7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9F0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248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EDBC6" w14:textId="54E711B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65</w:delText>
              </w:r>
            </w:del>
            <w:ins w:id="568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58</w:t>
              </w:r>
            </w:ins>
          </w:p>
        </w:tc>
      </w:tr>
      <w:tr w:rsidR="00B06E26" w:rsidRPr="001A3178" w14:paraId="0A23CA7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2666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LM1574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FE4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Puodžių g. ir Bokštų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EFC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FB8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CC3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598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21B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617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389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722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252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</w:t>
            </w:r>
          </w:p>
        </w:tc>
      </w:tr>
      <w:tr w:rsidR="00B06E26" w:rsidRPr="001A3178" w14:paraId="2103E584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B52D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LM1575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67FA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Puodžių g. ir Šimkaus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C6A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BB2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E22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972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B5A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034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5D3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5A3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CA4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91</w:t>
            </w:r>
          </w:p>
        </w:tc>
      </w:tr>
      <w:tr w:rsidR="00B06E26" w:rsidRPr="001A3178" w14:paraId="4E7852B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8C18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LM1576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6652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Bokštų g. 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3CA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8E3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974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47C59" w14:textId="3F9E993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107</w:delText>
              </w:r>
            </w:del>
            <w:ins w:id="568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33A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198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56B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CB4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49080" w14:textId="42683AE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107</w:delText>
              </w:r>
            </w:del>
            <w:ins w:id="569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100</w:t>
              </w:r>
            </w:ins>
          </w:p>
        </w:tc>
      </w:tr>
      <w:tr w:rsidR="00B06E26" w:rsidRPr="001A3178" w14:paraId="0AF87924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A3CF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LM1577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21E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iš Šimkaus g. į Puodžių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46E3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615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EDB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1AD90" w14:textId="33A98A8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135</w:delText>
              </w:r>
            </w:del>
            <w:ins w:id="569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C4B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7EE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6B7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661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9B598" w14:textId="0A348DF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135</w:delText>
              </w:r>
            </w:del>
            <w:ins w:id="569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105</w:t>
              </w:r>
            </w:ins>
          </w:p>
        </w:tc>
      </w:tr>
      <w:tr w:rsidR="00B06E26" w:rsidRPr="001A3178" w14:paraId="219A2EB0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C03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LM1578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703F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prie H. Manto g. 9A, S. Šimkaus g. 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05C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663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589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5B560" w14:textId="1D36778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152</w:delText>
              </w:r>
            </w:del>
            <w:ins w:id="569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C0D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28B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A6D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DFD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77C59" w14:textId="4D93234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152</w:delText>
              </w:r>
            </w:del>
            <w:ins w:id="569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240</w:t>
              </w:r>
            </w:ins>
          </w:p>
        </w:tc>
      </w:tr>
      <w:tr w:rsidR="00B06E26" w:rsidRPr="001A3178" w14:paraId="2BE9BB7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DCCF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LM1579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BD31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S. Daukanto g.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E63F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DB4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6EE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B8C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31A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A28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010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927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7DC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</w:t>
            </w:r>
          </w:p>
        </w:tc>
      </w:tr>
      <w:tr w:rsidR="00B06E26" w:rsidRPr="001A3178" w14:paraId="3A42AE3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92C7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LM1580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C2E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H. Manto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7E0C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66E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C41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819B8" w14:textId="20BCE9A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6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127</w:delText>
              </w:r>
            </w:del>
            <w:ins w:id="570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F77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99A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83F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04F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3F88A" w14:textId="0A5B9DF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127</w:delText>
              </w:r>
            </w:del>
            <w:ins w:id="570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128</w:t>
              </w:r>
            </w:ins>
          </w:p>
        </w:tc>
      </w:tr>
      <w:tr w:rsidR="00B06E26" w:rsidRPr="001A3178" w14:paraId="6693F83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20CA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LM1581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B73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H. Manto g. ir Šaulių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D3E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240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96A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E97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90F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D12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273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544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11F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189</w:t>
            </w:r>
          </w:p>
        </w:tc>
      </w:tr>
      <w:tr w:rsidR="00B06E26" w:rsidRPr="001A3178" w14:paraId="712ED9E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6B6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LM1582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195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J. Karoso g. 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AF4F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355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195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E87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EA8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EB0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5B7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9E5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CEF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</w:t>
            </w:r>
          </w:p>
        </w:tc>
      </w:tr>
      <w:tr w:rsidR="00B06E26" w:rsidRPr="001A3178" w14:paraId="4975B73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B5B5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LM1583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B5B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Vytauto g. 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3958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D02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90F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2C2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0C2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49E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9D3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891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AC0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</w:t>
            </w:r>
          </w:p>
        </w:tc>
      </w:tr>
      <w:tr w:rsidR="00B06E26" w:rsidRPr="001A3178" w14:paraId="302E2B5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2F6E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LM1584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A72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K. Donelaičio g.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57BA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6B8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49F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944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2CD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377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B8C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5D0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A39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</w:t>
            </w:r>
          </w:p>
        </w:tc>
      </w:tr>
      <w:tr w:rsidR="00B06E26" w:rsidRPr="001A3178" w14:paraId="738B6F7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14A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LM1585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42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Sportininkų  g. 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5E8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0DF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4B5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16C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471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472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9A1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CF3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7F9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</w:t>
            </w:r>
          </w:p>
        </w:tc>
      </w:tr>
      <w:tr w:rsidR="00B06E26" w:rsidRPr="001A3178" w14:paraId="1849C65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F59E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LM1586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9E0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Žvejonės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6243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Žvejonės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8B8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7B5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D74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DC4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3BF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506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2A2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C80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43</w:t>
            </w:r>
          </w:p>
        </w:tc>
      </w:tr>
      <w:tr w:rsidR="00B06E26" w:rsidRPr="001A3178" w14:paraId="38ED88CE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A0FD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LM1588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E224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Švyturio g. ir Žvejonės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53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0D6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329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EA7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0DD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CEF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96A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51D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7AD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130</w:t>
            </w:r>
          </w:p>
        </w:tc>
      </w:tr>
      <w:tr w:rsidR="00B06E26" w:rsidRPr="001A3178" w14:paraId="181F329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615F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LM1589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510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Sportininkų g. 19A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1C7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93A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808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AB5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B13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655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471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449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38A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169</w:t>
            </w:r>
          </w:p>
        </w:tc>
      </w:tr>
      <w:tr w:rsidR="00B06E26" w:rsidRPr="001A3178" w14:paraId="50530505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44C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LM1590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7CA8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Švyturio g. ir Pušyno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26D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BA4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D7A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043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76F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9AD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D03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AA1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172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101</w:t>
            </w:r>
          </w:p>
        </w:tc>
      </w:tr>
      <w:tr w:rsidR="00B06E26" w:rsidRPr="001A3178" w14:paraId="67B25FA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465D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LM1591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488F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Pušyno g. 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7D9C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A83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322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558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1E8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B8A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E25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F15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37D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138</w:t>
            </w:r>
          </w:p>
        </w:tc>
      </w:tr>
      <w:tr w:rsidR="00B06E26" w:rsidRPr="001A3178" w14:paraId="3B6C690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C86E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LM1592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F06D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Pušyno g. 29A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6E4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29C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7EF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EE8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188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6B2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109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7F2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EDE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177</w:t>
            </w:r>
          </w:p>
        </w:tc>
      </w:tr>
      <w:tr w:rsidR="00B06E26" w:rsidRPr="001A3178" w14:paraId="20BD2D3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6B7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LM1593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A373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Sportininkų g. 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4F5A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1A6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476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DAA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A51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53F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F5A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E06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A5B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97</w:t>
            </w:r>
          </w:p>
        </w:tc>
      </w:tr>
      <w:tr w:rsidR="00B06E26" w:rsidRPr="001A3178" w14:paraId="39D42D6F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BFF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LM1594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0FDC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Malūnininkų g. ir Sportininkų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3ED4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32C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A13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558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293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546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96B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44D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558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135</w:t>
            </w:r>
          </w:p>
        </w:tc>
      </w:tr>
      <w:tr w:rsidR="00B06E26" w:rsidRPr="001A3178" w14:paraId="00CD756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FBDA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LM1595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AE68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Sportininkų g. 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B0B2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8D5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FF1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37E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B99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E3D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014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09D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0CF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130</w:t>
            </w:r>
          </w:p>
        </w:tc>
      </w:tr>
      <w:tr w:rsidR="00B06E26" w:rsidRPr="001A3178" w14:paraId="2B3C54A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D74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LM1596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B0AF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Sportininkų g. 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FE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AB4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E0C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4EC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930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BC0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7F3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D48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48B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68</w:t>
            </w:r>
          </w:p>
        </w:tc>
      </w:tr>
      <w:tr w:rsidR="00B06E26" w:rsidRPr="001A3178" w14:paraId="19604D0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7741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LM1597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C5F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Malūnininkų g. ir J. Janonio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15C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967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2FB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FCA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BC9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5EB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51C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476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535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483</w:t>
            </w:r>
          </w:p>
        </w:tc>
      </w:tr>
      <w:tr w:rsidR="00B06E26" w:rsidRPr="001A3178" w14:paraId="3370BA53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7CDA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LM1598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842E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I. Kanto g. ir Gintaro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C42B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8E8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AB9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1C9E8" w14:textId="77C86D8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89</w:delText>
              </w:r>
            </w:del>
            <w:ins w:id="570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B94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1A7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A32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24A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E8994" w14:textId="5F1E37C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89</w:delText>
              </w:r>
            </w:del>
            <w:ins w:id="570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84</w:t>
              </w:r>
            </w:ins>
          </w:p>
        </w:tc>
      </w:tr>
      <w:tr w:rsidR="00B06E26" w:rsidRPr="001A3178" w14:paraId="1616F1B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8C78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LM1599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BB4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Medžiotojų g. 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EE12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070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D6F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4CD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3F9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633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860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861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C1F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79</w:t>
            </w:r>
          </w:p>
        </w:tc>
      </w:tr>
      <w:tr w:rsidR="00B06E26" w:rsidRPr="001A3178" w14:paraId="3DF24564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4378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LM1600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1F58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Karklų g. ir Medžiotojų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60A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D4B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E9E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63DD4" w14:textId="254F54A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62</w:delText>
              </w:r>
            </w:del>
            <w:ins w:id="570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ED9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4EF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E02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A1B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7A6AE" w14:textId="6F6FE98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62</w:delText>
              </w:r>
            </w:del>
            <w:ins w:id="571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59</w:t>
              </w:r>
            </w:ins>
          </w:p>
        </w:tc>
      </w:tr>
      <w:tr w:rsidR="00B06E26" w:rsidRPr="001A3178" w14:paraId="774E51CD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CE18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597F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Sportininkų g. ir Malūnininkų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4C6D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CD8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03D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5F1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B3F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DBF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5DB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DA8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190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80</w:t>
            </w:r>
          </w:p>
        </w:tc>
      </w:tr>
      <w:tr w:rsidR="00B06E26" w:rsidRPr="001A3178" w14:paraId="60DAE3B9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52C1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A64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Sportininkų g. 8 ir 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D4D2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67B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555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F13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960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839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875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A23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1AB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226</w:t>
            </w:r>
          </w:p>
        </w:tc>
      </w:tr>
      <w:tr w:rsidR="00B06E26" w:rsidRPr="001A3178" w14:paraId="16F79510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F11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LM1603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C940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Sportininkų g. ir Švyturio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6C42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EF0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4AA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9D8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B8E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BB4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7F7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CE1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192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250</w:t>
            </w:r>
          </w:p>
        </w:tc>
      </w:tr>
      <w:tr w:rsidR="00B06E26" w:rsidRPr="001A3178" w14:paraId="0838B23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E3AF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LM1604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8D9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Kanto g. 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8ABF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B00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D3D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A9D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F9A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4DF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9F125" w14:textId="335DDB5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147</w:delText>
              </w:r>
            </w:del>
            <w:ins w:id="571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141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4EB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BA93F" w14:textId="32B4A4F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147</w:delText>
              </w:r>
            </w:del>
            <w:ins w:id="571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141</w:t>
              </w:r>
            </w:ins>
          </w:p>
        </w:tc>
      </w:tr>
      <w:tr w:rsidR="00B06E26" w:rsidRPr="001A3178" w14:paraId="346AC35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91FF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LM1605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C7E4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Medžiotojų g.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650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B75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054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312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A76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C1E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82A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1D4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B82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117</w:t>
            </w:r>
          </w:p>
        </w:tc>
      </w:tr>
      <w:tr w:rsidR="00B06E26" w:rsidRPr="001A3178" w14:paraId="5C13B9F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4944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LM1606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A5AE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Karklų g. ir  Medžiotojų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E901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B58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E96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D91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185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E81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25F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204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92A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</w:t>
            </w:r>
          </w:p>
        </w:tc>
      </w:tr>
      <w:tr w:rsidR="00B06E26" w:rsidRPr="001A3178" w14:paraId="6E239CBC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22CC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LM1607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D4F7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Danės g. 19–Danės g. 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DB13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54F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4A9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5D76C" w14:textId="5728B9E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307</w:delText>
              </w:r>
            </w:del>
            <w:ins w:id="571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62E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52C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AAF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60E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D7F26" w14:textId="50715CB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307</w:delText>
              </w:r>
            </w:del>
            <w:ins w:id="571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309</w:t>
              </w:r>
            </w:ins>
          </w:p>
        </w:tc>
      </w:tr>
      <w:tr w:rsidR="00B06E26" w:rsidRPr="001A3178" w14:paraId="14B0FE4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0C08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LM1608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6A1A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Danės g. 31A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38C3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79F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FA9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278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CA8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A58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031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79B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EE2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76</w:t>
            </w:r>
          </w:p>
        </w:tc>
      </w:tr>
      <w:tr w:rsidR="00B06E26" w:rsidRPr="001A3178" w14:paraId="54588B76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6DEF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LM1609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3FA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Danės g. ir Laivų skg.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356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472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999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D63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FEB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0A6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BDE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D4F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C2F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116</w:t>
            </w:r>
          </w:p>
        </w:tc>
      </w:tr>
      <w:tr w:rsidR="00B06E26" w:rsidRPr="001A3178" w14:paraId="57DF956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B0EE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LM1610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7E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Liepų g. 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8D7A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648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C56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BA1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D15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9B7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2AB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593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12D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73</w:t>
            </w:r>
          </w:p>
        </w:tc>
      </w:tr>
      <w:tr w:rsidR="00B06E26" w:rsidRPr="001A3178" w14:paraId="38CD7C2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474B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LM1611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DEBC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Liepų g. 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A97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1EF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E38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32B69" w14:textId="27FDB07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56</w:delText>
              </w:r>
            </w:del>
            <w:ins w:id="572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52D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050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B8D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1BF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5C1EC" w14:textId="4A68A27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56</w:delText>
              </w:r>
            </w:del>
            <w:ins w:id="572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77</w:t>
              </w:r>
            </w:ins>
          </w:p>
        </w:tc>
      </w:tr>
      <w:tr w:rsidR="00B06E26" w:rsidRPr="001A3178" w14:paraId="1918DA5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018D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LM1612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6C16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Liepų g. 46B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78F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602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6EA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FB8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732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E76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1CC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2BB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CFB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</w:t>
            </w:r>
          </w:p>
        </w:tc>
      </w:tr>
      <w:tr w:rsidR="00B06E26" w:rsidRPr="001A3178" w14:paraId="62A82711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D96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LM1613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3A89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Danės g. ir Liepų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850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315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16C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825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1CB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058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E93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7B2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517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127</w:t>
            </w:r>
          </w:p>
        </w:tc>
      </w:tr>
      <w:tr w:rsidR="00B06E26" w:rsidRPr="001A3178" w14:paraId="6AB9DED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F96B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LM1614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58E4B" w14:textId="164ABD7C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</w:delText>
              </w:r>
            </w:del>
            <w:ins w:id="572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Įvažiavimai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į </w:t>
            </w:r>
            <w:ins w:id="57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kiemus tarp 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Liepų g. </w:t>
            </w:r>
            <w:del w:id="57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34</w:delText>
              </w:r>
            </w:del>
            <w:ins w:id="57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ir Danės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0CCB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A00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51E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E6C7E" w14:textId="4C5404E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172</w:delText>
              </w:r>
            </w:del>
            <w:ins w:id="57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4CD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F7C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ED3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3F7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AAADE" w14:textId="4E4DF1D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172</w:delText>
              </w:r>
            </w:del>
            <w:ins w:id="57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562</w:t>
              </w:r>
            </w:ins>
          </w:p>
        </w:tc>
      </w:tr>
      <w:tr w:rsidR="007B7CFC" w:rsidRPr="005822B8" w14:paraId="3AD382E0" w14:textId="77777777" w:rsidTr="007B7CFC">
        <w:trPr>
          <w:gridAfter w:val="1"/>
          <w:wAfter w:w="390" w:type="dxa"/>
          <w:trHeight w:val="300"/>
          <w:del w:id="5732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3EC5" w14:textId="77777777" w:rsidR="005822B8" w:rsidRPr="005822B8" w:rsidRDefault="005822B8" w:rsidP="005822B8">
            <w:pPr>
              <w:spacing w:after="0" w:line="240" w:lineRule="auto"/>
              <w:rPr>
                <w:del w:id="57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LM1615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8C7BD" w14:textId="77777777" w:rsidR="005822B8" w:rsidRPr="005822B8" w:rsidRDefault="005822B8" w:rsidP="005822B8">
            <w:pPr>
              <w:spacing w:after="0" w:line="240" w:lineRule="auto"/>
              <w:rPr>
                <w:del w:id="57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Liepų g. 46A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4BAA" w14:textId="77777777" w:rsidR="005822B8" w:rsidRPr="005822B8" w:rsidRDefault="005822B8" w:rsidP="005822B8">
            <w:pPr>
              <w:spacing w:after="0" w:line="240" w:lineRule="auto"/>
              <w:rPr>
                <w:del w:id="57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A6D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E66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2A5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76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A13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027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70C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95E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6C3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76</w:delText>
              </w:r>
            </w:del>
          </w:p>
        </w:tc>
      </w:tr>
      <w:tr w:rsidR="00B06E26" w:rsidRPr="001A3178" w14:paraId="5F540F0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6AF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LM1616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7FE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Liepų g. 44A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861A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73D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F3E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451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105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058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7A7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5E3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C68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</w:t>
            </w:r>
          </w:p>
        </w:tc>
      </w:tr>
      <w:tr w:rsidR="00B06E26" w:rsidRPr="001A3178" w14:paraId="3ABE4FC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0A91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LM1617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3269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Liepų g. 36A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BCC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15D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92A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195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AA1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9A8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558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301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B82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103</w:t>
            </w:r>
          </w:p>
        </w:tc>
      </w:tr>
      <w:tr w:rsidR="007B7CFC" w:rsidRPr="005822B8" w14:paraId="0721E925" w14:textId="77777777" w:rsidTr="007B7CFC">
        <w:trPr>
          <w:trHeight w:val="300"/>
          <w:del w:id="5755" w:author="Marija Buivydienė" w:date="2019-05-08T15:20:00Z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9FBE" w14:textId="77777777" w:rsidR="005822B8" w:rsidRPr="005822B8" w:rsidRDefault="005822B8" w:rsidP="005822B8">
            <w:pPr>
              <w:spacing w:after="0" w:line="240" w:lineRule="auto"/>
              <w:rPr>
                <w:del w:id="57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LM1618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D2A18" w14:textId="77777777" w:rsidR="005822B8" w:rsidRPr="005822B8" w:rsidRDefault="005822B8" w:rsidP="005822B8">
            <w:pPr>
              <w:spacing w:after="0" w:line="240" w:lineRule="auto"/>
              <w:rPr>
                <w:del w:id="57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Danės g. 39</w:delText>
              </w:r>
            </w:del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4AE0B" w14:textId="77777777" w:rsidR="005822B8" w:rsidRPr="005822B8" w:rsidRDefault="005822B8" w:rsidP="005822B8">
            <w:pPr>
              <w:spacing w:after="0" w:line="240" w:lineRule="auto"/>
              <w:rPr>
                <w:del w:id="57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8EE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E7A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38C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87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0F5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648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8CC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59D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E1F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87</w:delText>
              </w:r>
            </w:del>
          </w:p>
        </w:tc>
      </w:tr>
      <w:tr w:rsidR="007B7CFC" w:rsidRPr="005822B8" w14:paraId="503BA1A1" w14:textId="77777777" w:rsidTr="007B7CFC">
        <w:trPr>
          <w:trHeight w:val="300"/>
          <w:del w:id="5778" w:author="Marija Buivydienė" w:date="2019-05-08T15:20:00Z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D6F5" w14:textId="77777777" w:rsidR="005822B8" w:rsidRPr="005822B8" w:rsidRDefault="005822B8" w:rsidP="005822B8">
            <w:pPr>
              <w:spacing w:after="0" w:line="240" w:lineRule="auto"/>
              <w:rPr>
                <w:del w:id="57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LM1619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8366B" w14:textId="77777777" w:rsidR="005822B8" w:rsidRPr="005822B8" w:rsidRDefault="005822B8" w:rsidP="005822B8">
            <w:pPr>
              <w:spacing w:after="0" w:line="240" w:lineRule="auto"/>
              <w:rPr>
                <w:del w:id="57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Danės g. 37K1</w:delText>
              </w:r>
            </w:del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C704D" w14:textId="77777777" w:rsidR="005822B8" w:rsidRPr="005822B8" w:rsidRDefault="005822B8" w:rsidP="005822B8">
            <w:pPr>
              <w:spacing w:after="0" w:line="240" w:lineRule="auto"/>
              <w:rPr>
                <w:del w:id="57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141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63B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52C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5F7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88F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184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D80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7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1B0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7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</w:delText>
              </w:r>
            </w:del>
          </w:p>
        </w:tc>
      </w:tr>
      <w:tr w:rsidR="007B7CFC" w:rsidRPr="005822B8" w14:paraId="6DF5A877" w14:textId="77777777" w:rsidTr="007B7CFC">
        <w:trPr>
          <w:trHeight w:val="600"/>
          <w:del w:id="5801" w:author="Marija Buivydienė" w:date="2019-05-08T15:20:00Z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8A83" w14:textId="77777777" w:rsidR="005822B8" w:rsidRPr="005822B8" w:rsidRDefault="005822B8" w:rsidP="005822B8">
            <w:pPr>
              <w:spacing w:after="0" w:line="240" w:lineRule="auto"/>
              <w:rPr>
                <w:del w:id="58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LM1620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28D8C" w14:textId="77777777" w:rsidR="005822B8" w:rsidRPr="005822B8" w:rsidRDefault="005822B8" w:rsidP="005822B8">
            <w:pPr>
              <w:spacing w:after="0" w:line="240" w:lineRule="auto"/>
              <w:rPr>
                <w:del w:id="58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 Danės g. 37 ir Danės g. 35</w:delText>
              </w:r>
            </w:del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CF20C" w14:textId="77777777" w:rsidR="005822B8" w:rsidRPr="005822B8" w:rsidRDefault="005822B8" w:rsidP="005822B8">
            <w:pPr>
              <w:spacing w:after="0" w:line="240" w:lineRule="auto"/>
              <w:rPr>
                <w:del w:id="58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AD6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D3D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9D2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92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7D9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F77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AD1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8C7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CEA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92</w:delText>
              </w:r>
            </w:del>
          </w:p>
        </w:tc>
      </w:tr>
      <w:tr w:rsidR="00B06E26" w:rsidRPr="001A3178" w14:paraId="5F0831C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816A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LM1621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104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Liepų g. 40A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356C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5E7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1B5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AE1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BCD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048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98F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EE1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D3F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</w:t>
            </w:r>
          </w:p>
        </w:tc>
      </w:tr>
      <w:tr w:rsidR="007B7CFC" w:rsidRPr="005822B8" w14:paraId="6393C31F" w14:textId="77777777" w:rsidTr="007B7CFC">
        <w:trPr>
          <w:gridAfter w:val="1"/>
          <w:wAfter w:w="390" w:type="dxa"/>
          <w:trHeight w:val="300"/>
          <w:del w:id="582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BCFE" w14:textId="77777777" w:rsidR="005822B8" w:rsidRPr="005822B8" w:rsidRDefault="005822B8" w:rsidP="005822B8">
            <w:pPr>
              <w:spacing w:after="0" w:line="240" w:lineRule="auto"/>
              <w:rPr>
                <w:del w:id="58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LM1622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B1526" w14:textId="77777777" w:rsidR="005822B8" w:rsidRPr="005822B8" w:rsidRDefault="005822B8" w:rsidP="005822B8">
            <w:pPr>
              <w:spacing w:after="0" w:line="240" w:lineRule="auto"/>
              <w:rPr>
                <w:del w:id="58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Liepų g. 36AK1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011C" w14:textId="77777777" w:rsidR="005822B8" w:rsidRPr="005822B8" w:rsidRDefault="005822B8" w:rsidP="005822B8">
            <w:pPr>
              <w:spacing w:after="0" w:line="240" w:lineRule="auto"/>
              <w:rPr>
                <w:del w:id="58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72C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18F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FD0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62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5B0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9D1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5AB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2D9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D16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62</w:delText>
              </w:r>
            </w:del>
          </w:p>
        </w:tc>
      </w:tr>
      <w:tr w:rsidR="00B06E26" w:rsidRPr="001A3178" w14:paraId="6A0ED002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9BD9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LM1623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B02B9" w14:textId="4DD08324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Pravažiuojamasis kelias tarp </w:t>
            </w:r>
            <w:del w:id="5847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J. </w:delText>
              </w:r>
            </w:del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Karoso g</w:t>
            </w:r>
            <w:del w:id="5848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. ir</w:delText>
              </w:r>
            </w:del>
            <w:ins w:id="584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.,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Šaulių g</w:t>
            </w:r>
            <w:ins w:id="585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.,</w:t>
              </w:r>
            </w:ins>
            <w:moveToRangeStart w:id="5851" w:author="Marija Buivydienė" w:date="2019-05-08T15:20:00Z" w:name="move8221275"/>
            <w:moveTo w:id="585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 S. </w:t>
              </w:r>
            </w:moveTo>
            <w:moveToRangeEnd w:id="5851"/>
            <w:ins w:id="585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Daukanto g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46E3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5FD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9E4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3BA97" w14:textId="5343D81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126</w:delText>
              </w:r>
            </w:del>
            <w:ins w:id="585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461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A1A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863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1F9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F7F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42AE8" w14:textId="6CC5C64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126</w:delText>
              </w:r>
            </w:del>
            <w:ins w:id="585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461</w:t>
              </w:r>
            </w:ins>
          </w:p>
        </w:tc>
      </w:tr>
      <w:tr w:rsidR="007B7CFC" w:rsidRPr="005822B8" w14:paraId="58206A65" w14:textId="77777777" w:rsidTr="007B7CFC">
        <w:trPr>
          <w:gridAfter w:val="1"/>
          <w:wAfter w:w="390" w:type="dxa"/>
          <w:trHeight w:val="600"/>
          <w:del w:id="5858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0036" w14:textId="77777777" w:rsidR="005822B8" w:rsidRPr="005822B8" w:rsidRDefault="005822B8" w:rsidP="005822B8">
            <w:pPr>
              <w:spacing w:after="0" w:line="240" w:lineRule="auto"/>
              <w:rPr>
                <w:del w:id="58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LM1624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61739" w14:textId="77777777" w:rsidR="005822B8" w:rsidRPr="005822B8" w:rsidRDefault="005822B8" w:rsidP="005822B8">
            <w:pPr>
              <w:spacing w:after="0" w:line="240" w:lineRule="auto"/>
              <w:rPr>
                <w:del w:id="58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</w:delText>
              </w:r>
            </w:del>
            <w:moveFromRangeStart w:id="5863" w:author="Marija Buivydienė" w:date="2019-05-08T15:20:00Z" w:name="move8221275"/>
            <w:moveFrom w:id="58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 S. </w:t>
              </w:r>
            </w:moveFrom>
            <w:moveFromRangeEnd w:id="5863"/>
            <w:del w:id="58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Daukanto g. ir J. Karoso g.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5A612" w14:textId="77777777" w:rsidR="005822B8" w:rsidRPr="005822B8" w:rsidRDefault="005822B8" w:rsidP="005822B8">
            <w:pPr>
              <w:spacing w:after="0" w:line="240" w:lineRule="auto"/>
              <w:rPr>
                <w:del w:id="58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DB8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AAF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D46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224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FA8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3D6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486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6E0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283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224</w:delText>
              </w:r>
            </w:del>
          </w:p>
        </w:tc>
      </w:tr>
      <w:tr w:rsidR="007B7CFC" w:rsidRPr="005822B8" w14:paraId="1B74A9E8" w14:textId="77777777" w:rsidTr="007B7CFC">
        <w:trPr>
          <w:gridAfter w:val="1"/>
          <w:wAfter w:w="390" w:type="dxa"/>
          <w:trHeight w:val="300"/>
          <w:del w:id="588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892B" w14:textId="77777777" w:rsidR="005822B8" w:rsidRPr="005822B8" w:rsidRDefault="005822B8" w:rsidP="005822B8">
            <w:pPr>
              <w:spacing w:after="0" w:line="240" w:lineRule="auto"/>
              <w:rPr>
                <w:del w:id="58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LM1625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26B7" w14:textId="77777777" w:rsidR="005822B8" w:rsidRPr="005822B8" w:rsidRDefault="005822B8" w:rsidP="005822B8">
            <w:pPr>
              <w:spacing w:after="0" w:line="240" w:lineRule="auto"/>
              <w:rPr>
                <w:del w:id="58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M. Mažvydo al. 9A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0A20" w14:textId="77777777" w:rsidR="005822B8" w:rsidRPr="005822B8" w:rsidRDefault="005822B8" w:rsidP="005822B8">
            <w:pPr>
              <w:spacing w:after="0" w:line="240" w:lineRule="auto"/>
              <w:rPr>
                <w:del w:id="58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710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CA4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D55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4D3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8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120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8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3DF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CE6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27C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78</w:delText>
              </w:r>
            </w:del>
          </w:p>
        </w:tc>
      </w:tr>
      <w:tr w:rsidR="007B7CFC" w:rsidRPr="005822B8" w14:paraId="48F6B5F4" w14:textId="77777777" w:rsidTr="007B7CFC">
        <w:trPr>
          <w:gridAfter w:val="1"/>
          <w:wAfter w:w="390" w:type="dxa"/>
          <w:trHeight w:val="300"/>
          <w:del w:id="590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F93A" w14:textId="77777777" w:rsidR="005822B8" w:rsidRPr="005822B8" w:rsidRDefault="005822B8" w:rsidP="005822B8">
            <w:pPr>
              <w:spacing w:after="0" w:line="240" w:lineRule="auto"/>
              <w:rPr>
                <w:del w:id="59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LM1626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41F01" w14:textId="77777777" w:rsidR="005822B8" w:rsidRPr="005822B8" w:rsidRDefault="005822B8" w:rsidP="005822B8">
            <w:pPr>
              <w:spacing w:after="0" w:line="240" w:lineRule="auto"/>
              <w:rPr>
                <w:del w:id="59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J. Karoso g. 21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49A6" w14:textId="77777777" w:rsidR="005822B8" w:rsidRPr="005822B8" w:rsidRDefault="005822B8" w:rsidP="005822B8">
            <w:pPr>
              <w:spacing w:after="0" w:line="240" w:lineRule="auto"/>
              <w:rPr>
                <w:del w:id="59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287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474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1D0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71E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D61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659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D40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1AB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53</w:delText>
              </w:r>
            </w:del>
          </w:p>
        </w:tc>
      </w:tr>
      <w:tr w:rsidR="00B06E26" w:rsidRPr="001A3178" w14:paraId="5C3E5899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ED2B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LM1627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779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J. Karoso g. 20 ir J. Karoso g. 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5789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0E0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804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DBA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7E6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1E1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071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2E4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A89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186</w:t>
            </w:r>
          </w:p>
        </w:tc>
      </w:tr>
      <w:tr w:rsidR="00B06E26" w:rsidRPr="001A3178" w14:paraId="33E686F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9DC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LM1628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CB1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J. Karoso g. 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B124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7E7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475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AE3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DB5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70B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464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775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AE7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</w:t>
            </w:r>
          </w:p>
        </w:tc>
      </w:tr>
      <w:tr w:rsidR="00B06E26" w:rsidRPr="001A3178" w14:paraId="0076C79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3E6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LM1629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D6F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H. Manto g. 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7340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3F5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F98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50E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734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E8B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0D3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BC4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919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128</w:t>
            </w:r>
          </w:p>
        </w:tc>
      </w:tr>
      <w:tr w:rsidR="00B06E26" w:rsidRPr="001A3178" w14:paraId="6854926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4685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LM1630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969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Šaulių g. 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13BB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D1C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B0A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A07B4" w14:textId="3BAF1DB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55</w:delText>
              </w:r>
            </w:del>
            <w:ins w:id="59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63D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487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EBF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392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22CFC" w14:textId="4812F72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55</w:delText>
              </w:r>
            </w:del>
            <w:ins w:id="593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</w:t>
              </w:r>
            </w:ins>
          </w:p>
        </w:tc>
      </w:tr>
      <w:tr w:rsidR="00B06E26" w:rsidRPr="001A3178" w14:paraId="5C01D33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1F6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LM1631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9F2E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Lietuvininkų a.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7509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Lietuvininkų 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AB8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B6A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E712E" w14:textId="1AA0639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</w:delText>
              </w:r>
            </w:del>
            <w:ins w:id="59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8B8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E72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FD1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B1A0E" w14:textId="161887B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107</w:delText>
              </w:r>
            </w:del>
            <w:ins w:id="59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222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35F75" w14:textId="461A7F3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120</w:delText>
              </w:r>
            </w:del>
            <w:ins w:id="59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222</w:t>
              </w:r>
            </w:ins>
          </w:p>
        </w:tc>
      </w:tr>
      <w:tr w:rsidR="007B7CFC" w:rsidRPr="005822B8" w14:paraId="572896BE" w14:textId="77777777" w:rsidTr="007B7CFC">
        <w:trPr>
          <w:gridAfter w:val="1"/>
          <w:wAfter w:w="390" w:type="dxa"/>
          <w:trHeight w:val="600"/>
          <w:del w:id="5940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7318" w14:textId="77777777" w:rsidR="005822B8" w:rsidRPr="005822B8" w:rsidRDefault="005822B8" w:rsidP="005822B8">
            <w:pPr>
              <w:spacing w:after="0" w:line="240" w:lineRule="auto"/>
              <w:rPr>
                <w:del w:id="59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LM1632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F1AD6" w14:textId="77777777" w:rsidR="005822B8" w:rsidRPr="005822B8" w:rsidRDefault="005822B8" w:rsidP="005822B8">
            <w:pPr>
              <w:spacing w:after="0" w:line="240" w:lineRule="auto"/>
              <w:rPr>
                <w:del w:id="59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 H. Manto g. ir Šiaulių g.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569A5" w14:textId="77777777" w:rsidR="005822B8" w:rsidRPr="005822B8" w:rsidRDefault="005822B8" w:rsidP="005822B8">
            <w:pPr>
              <w:spacing w:after="0" w:line="240" w:lineRule="auto"/>
              <w:rPr>
                <w:del w:id="59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C58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264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4C5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9B5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5A0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869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BE2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7E3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106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BA1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106</w:delText>
              </w:r>
            </w:del>
          </w:p>
        </w:tc>
      </w:tr>
      <w:tr w:rsidR="007B7CFC" w:rsidRPr="005822B8" w14:paraId="72B8515F" w14:textId="77777777" w:rsidTr="007B7CFC">
        <w:trPr>
          <w:gridAfter w:val="1"/>
          <w:wAfter w:w="390" w:type="dxa"/>
          <w:trHeight w:val="600"/>
          <w:del w:id="5963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D74E" w14:textId="77777777" w:rsidR="005822B8" w:rsidRPr="005822B8" w:rsidRDefault="005822B8" w:rsidP="005822B8">
            <w:pPr>
              <w:spacing w:after="0" w:line="240" w:lineRule="auto"/>
              <w:rPr>
                <w:del w:id="59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LM1632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FB4D5" w14:textId="77777777" w:rsidR="005822B8" w:rsidRPr="005822B8" w:rsidRDefault="005822B8" w:rsidP="005822B8">
            <w:pPr>
              <w:spacing w:after="0" w:line="240" w:lineRule="auto"/>
              <w:rPr>
                <w:del w:id="59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 H. Manto g. ir Šiaulių g.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945FD" w14:textId="77777777" w:rsidR="005822B8" w:rsidRPr="005822B8" w:rsidRDefault="005822B8" w:rsidP="005822B8">
            <w:pPr>
              <w:spacing w:after="0" w:line="240" w:lineRule="auto"/>
              <w:rPr>
                <w:del w:id="59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E96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264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F7B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817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DB5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714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0CF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F9A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4FE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59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</w:delText>
              </w:r>
            </w:del>
          </w:p>
        </w:tc>
      </w:tr>
      <w:tr w:rsidR="00B06E26" w:rsidRPr="001A3178" w14:paraId="64B7D8CE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091F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LM1634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B7D6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Dariaus ir  Girėno g. ir J. Zembrickio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7A54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B5C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EA8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448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CAE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505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845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2C0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DA2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90</w:t>
            </w:r>
          </w:p>
        </w:tc>
      </w:tr>
      <w:tr w:rsidR="00B06E26" w:rsidRPr="001A3178" w14:paraId="7E2AA9A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5549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LM1635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A109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Dariaus ir Girėno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A9F6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248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2EA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8FB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30A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116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8BF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6E5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120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71</w:t>
            </w:r>
          </w:p>
        </w:tc>
      </w:tr>
      <w:tr w:rsidR="00B06E26" w:rsidRPr="001A3178" w14:paraId="285F15F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C0D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LM1637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5C5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Priestočio g. 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ABA5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ACD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E89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8624C" w14:textId="2416A9A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51</w:delText>
              </w:r>
            </w:del>
            <w:ins w:id="598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FD0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394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9F9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6C6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5EA01" w14:textId="1476C36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51</w:delText>
              </w:r>
            </w:del>
            <w:ins w:id="598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47</w:t>
              </w:r>
            </w:ins>
          </w:p>
        </w:tc>
      </w:tr>
      <w:tr w:rsidR="00B06E26" w:rsidRPr="001A3178" w14:paraId="52ED6645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B4B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LM1638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572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Butkų Juzės g. ir S. Nėries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0989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A4E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E74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0E461" w14:textId="2B343E6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lt-LT"/>
                <w:rPrChange w:id="5990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del w:id="59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205</w:delText>
              </w:r>
            </w:del>
            <w:ins w:id="599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FF0000"/>
                  <w:lang w:val="lt-LT" w:eastAsia="lt-LT"/>
                </w:rPr>
                <w:t>136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62A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461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FB9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24D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32D4A" w14:textId="0E4B07C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205</w:delText>
              </w:r>
            </w:del>
            <w:ins w:id="599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136</w:t>
              </w:r>
            </w:ins>
          </w:p>
        </w:tc>
      </w:tr>
      <w:tr w:rsidR="00B06E26" w:rsidRPr="001A3178" w14:paraId="10286E7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9559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LM1639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614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S. Nėries g. 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78DF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E83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554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312A4" w14:textId="6F75472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60</w:delText>
              </w:r>
            </w:del>
            <w:ins w:id="599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EF3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FDD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FD1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A7C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78EA8" w14:textId="0136E34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59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60</w:delText>
              </w:r>
            </w:del>
            <w:ins w:id="599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56</w:t>
              </w:r>
            </w:ins>
          </w:p>
        </w:tc>
      </w:tr>
      <w:tr w:rsidR="00B06E26" w:rsidRPr="001A3178" w14:paraId="774179A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398B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LM1640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750A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S. Nėries g.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D96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718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400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68A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86C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575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E6B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272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988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132</w:t>
            </w:r>
          </w:p>
        </w:tc>
      </w:tr>
      <w:tr w:rsidR="00B06E26" w:rsidRPr="001A3178" w14:paraId="4C4436E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51EC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LM1641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AEF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Sodų g.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292E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9C7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102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988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19B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D01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AEE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782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B9D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82</w:t>
            </w:r>
          </w:p>
        </w:tc>
      </w:tr>
      <w:tr w:rsidR="00B06E26" w:rsidRPr="001A3178" w14:paraId="43275E6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ABB2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LM1642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B41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S. Daukanto g. 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CC67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653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F78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7B4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66E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D3E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3C3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A73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B99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</w:t>
            </w:r>
          </w:p>
        </w:tc>
      </w:tr>
      <w:tr w:rsidR="007B7CFC" w:rsidRPr="005822B8" w14:paraId="18CF04FD" w14:textId="77777777" w:rsidTr="007B7CFC">
        <w:trPr>
          <w:trHeight w:val="300"/>
          <w:del w:id="5999" w:author="Marija Buivydienė" w:date="2019-05-08T15:20:00Z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10DA" w14:textId="77777777" w:rsidR="005822B8" w:rsidRPr="005822B8" w:rsidRDefault="005822B8" w:rsidP="005822B8">
            <w:pPr>
              <w:spacing w:after="0" w:line="240" w:lineRule="auto"/>
              <w:rPr>
                <w:del w:id="60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LM1643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845AD" w14:textId="77777777" w:rsidR="005822B8" w:rsidRPr="005822B8" w:rsidRDefault="005822B8" w:rsidP="005822B8">
            <w:pPr>
              <w:spacing w:after="0" w:line="240" w:lineRule="auto"/>
              <w:rPr>
                <w:del w:id="60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Sodų g. 4</w:delText>
              </w:r>
            </w:del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5D1F4" w14:textId="77777777" w:rsidR="005822B8" w:rsidRPr="005822B8" w:rsidRDefault="005822B8" w:rsidP="005822B8">
            <w:pPr>
              <w:spacing w:after="0" w:line="240" w:lineRule="auto"/>
              <w:rPr>
                <w:del w:id="60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668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316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8A9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A4B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BC7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410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C0A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486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</w:delText>
              </w:r>
            </w:del>
          </w:p>
        </w:tc>
      </w:tr>
      <w:tr w:rsidR="00B06E26" w:rsidRPr="001A3178" w14:paraId="164E7DE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E747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LM1645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685D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S. Daukanto g. 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8908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E1A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469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F80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320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465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0A0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D39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796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108</w:t>
            </w:r>
          </w:p>
        </w:tc>
      </w:tr>
      <w:tr w:rsidR="00B06E26" w:rsidRPr="001A3178" w14:paraId="15E30D1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04CD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LM1646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1037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S. Daukanto g. 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DBB0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CBF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D28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E97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EEA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F15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9D9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A90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74E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68</w:t>
            </w:r>
          </w:p>
        </w:tc>
      </w:tr>
      <w:tr w:rsidR="00B06E26" w:rsidRPr="001A3178" w14:paraId="72729DD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A7C5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LM1647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0933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S. Daukanto g. 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C39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E88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62F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973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DEF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9E3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DBE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B4A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85F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</w:t>
            </w:r>
          </w:p>
        </w:tc>
      </w:tr>
      <w:tr w:rsidR="00B06E26" w:rsidRPr="001A3178" w14:paraId="6B0AECE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DCBB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LM1648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E306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Trilapio g. 6T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4E83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C7F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F0F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AED8B" w14:textId="58FF1D8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92</w:delText>
              </w:r>
            </w:del>
            <w:ins w:id="602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7D6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5E6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747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FF8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9E7B5" w14:textId="4E1C7FA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92</w:delText>
              </w:r>
            </w:del>
            <w:ins w:id="60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89</w:t>
              </w:r>
            </w:ins>
          </w:p>
        </w:tc>
      </w:tr>
      <w:tr w:rsidR="00B06E26" w:rsidRPr="001A3178" w14:paraId="4010C03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F7E8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LM1649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62A2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Liepų g. 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C18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5E2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488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7039A" w14:textId="365B4CE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72</w:delText>
              </w:r>
            </w:del>
            <w:ins w:id="60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213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92B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F88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AB2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FDDE6" w14:textId="67A1AB6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72</w:delText>
              </w:r>
            </w:del>
            <w:ins w:id="60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69</w:t>
              </w:r>
            </w:ins>
          </w:p>
        </w:tc>
      </w:tr>
      <w:tr w:rsidR="00B06E26" w:rsidRPr="001A3178" w14:paraId="76C59FF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B850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LM1650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C39F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Danės g. ir Liepų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85DF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9D7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D0C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C3A1C" w14:textId="40389F4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120</w:delText>
              </w:r>
            </w:del>
            <w:ins w:id="60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E20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F65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30C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311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DFC52" w14:textId="5744188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120</w:delText>
              </w:r>
            </w:del>
            <w:ins w:id="603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114</w:t>
              </w:r>
            </w:ins>
          </w:p>
        </w:tc>
      </w:tr>
      <w:tr w:rsidR="00B06E26" w:rsidRPr="001A3178" w14:paraId="6E5C96D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6C03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LM1651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7DC3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H. Manto g. 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7D7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90D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779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8F60E" w14:textId="6A6CC3E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151</w:delText>
              </w:r>
            </w:del>
            <w:ins w:id="60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471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6AD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948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1FA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4D85A" w14:textId="69A5951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151</w:delText>
              </w:r>
            </w:del>
            <w:ins w:id="60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145</w:t>
              </w:r>
            </w:ins>
          </w:p>
        </w:tc>
      </w:tr>
      <w:tr w:rsidR="00B06E26" w:rsidRPr="001A3178" w14:paraId="55F7778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46F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LM1652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786C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Plytų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9659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Plytų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A42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850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2F8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19E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94F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97D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D4B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A37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200</w:t>
            </w:r>
          </w:p>
        </w:tc>
      </w:tr>
      <w:tr w:rsidR="00B06E26" w:rsidRPr="001A3178" w14:paraId="52E8B3E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1B4E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LM1655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5347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Uosto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B3E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Uosto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8AC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881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12F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95C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25D74" w14:textId="1054A6F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17</w:delText>
              </w:r>
            </w:del>
            <w:ins w:id="60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81F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7B5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45E76" w14:textId="1A94FF0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62</w:delText>
              </w:r>
            </w:del>
            <w:ins w:id="604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61</w:t>
              </w:r>
            </w:ins>
          </w:p>
        </w:tc>
      </w:tr>
      <w:tr w:rsidR="00B06E26" w:rsidRPr="001A3178" w14:paraId="133EE9B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97E8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LM1657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6E47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Stalių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6AB2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Stalių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FCF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8A7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FF293" w14:textId="6108B86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87</w:delText>
              </w:r>
            </w:del>
            <w:ins w:id="604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9F8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04C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F17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E29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6AD9B" w14:textId="2698750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87</w:delText>
              </w:r>
            </w:del>
            <w:ins w:id="604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85</w:t>
              </w:r>
            </w:ins>
          </w:p>
        </w:tc>
      </w:tr>
      <w:tr w:rsidR="00B06E26" w:rsidRPr="001A3178" w14:paraId="18F28208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862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LM1658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4C6B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J. Zauerveino g. 25 ir 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9241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A61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FCD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6DA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820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0F1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EB2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350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355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91</w:t>
            </w:r>
          </w:p>
        </w:tc>
      </w:tr>
      <w:tr w:rsidR="00B06E26" w:rsidRPr="001A3178" w14:paraId="61DCC65B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32A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LM1659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9903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Naujojo Uosto g. 10 ir 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DED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8C8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839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F6761" w14:textId="41CF882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74</w:delText>
              </w:r>
            </w:del>
            <w:ins w:id="604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DE6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AFD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D03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9CD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63C87" w14:textId="51A739D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74</w:delText>
              </w:r>
            </w:del>
            <w:ins w:id="604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72</w:t>
              </w:r>
            </w:ins>
          </w:p>
        </w:tc>
      </w:tr>
      <w:tr w:rsidR="00B06E26" w:rsidRPr="001A3178" w14:paraId="72A1D36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27D8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LM1660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78B0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Naujojo Uosto g. 16A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D485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BE4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AE3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7A1E1" w14:textId="1763397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121</w:delText>
              </w:r>
            </w:del>
            <w:ins w:id="605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A26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30C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736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9F5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A8A21" w14:textId="549F3DF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121</w:delText>
              </w:r>
            </w:del>
            <w:ins w:id="605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122</w:t>
              </w:r>
            </w:ins>
          </w:p>
        </w:tc>
      </w:tr>
      <w:tr w:rsidR="007B7CFC" w:rsidRPr="005822B8" w14:paraId="527FD69C" w14:textId="77777777" w:rsidTr="007B7CFC">
        <w:trPr>
          <w:gridAfter w:val="1"/>
          <w:wAfter w:w="390" w:type="dxa"/>
          <w:trHeight w:val="300"/>
          <w:del w:id="605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73D0" w14:textId="77777777" w:rsidR="005822B8" w:rsidRPr="005822B8" w:rsidRDefault="005822B8" w:rsidP="005822B8">
            <w:pPr>
              <w:spacing w:after="0" w:line="240" w:lineRule="auto"/>
              <w:rPr>
                <w:del w:id="60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LM1661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E427" w14:textId="77777777" w:rsidR="005822B8" w:rsidRPr="005822B8" w:rsidRDefault="005822B8" w:rsidP="005822B8">
            <w:pPr>
              <w:spacing w:after="0" w:line="240" w:lineRule="auto"/>
              <w:rPr>
                <w:del w:id="60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Skautų g. 13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9419" w14:textId="77777777" w:rsidR="005822B8" w:rsidRPr="005822B8" w:rsidRDefault="005822B8" w:rsidP="005822B8">
            <w:pPr>
              <w:spacing w:after="0" w:line="240" w:lineRule="auto"/>
              <w:rPr>
                <w:del w:id="60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342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E1C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B9A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FDE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76A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1E6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876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EA5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</w:delText>
              </w:r>
            </w:del>
          </w:p>
        </w:tc>
      </w:tr>
      <w:tr w:rsidR="00B06E26" w:rsidRPr="001A3178" w14:paraId="669BC9F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6FD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LM1664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1C8F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J. Janonio g.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8C90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535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EE0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A42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C56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868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CE5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380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EDA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90</w:t>
            </w:r>
          </w:p>
        </w:tc>
      </w:tr>
      <w:tr w:rsidR="00B06E26" w:rsidRPr="001A3178" w14:paraId="619B09B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052D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LM1665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5CAF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J. Janonio g. 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8DB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213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ED0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58D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1BF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516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8A1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789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421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168</w:t>
            </w:r>
          </w:p>
        </w:tc>
      </w:tr>
      <w:tr w:rsidR="00B06E26" w:rsidRPr="001A3178" w14:paraId="4A7C1216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1211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LM1666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FB7F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Dariaus ir Girėno g. 19 ir Kareivinių g.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055B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449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5C5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079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C21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D82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8D0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8F8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409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233</w:t>
            </w:r>
          </w:p>
        </w:tc>
      </w:tr>
      <w:tr w:rsidR="00B06E26" w:rsidRPr="001A3178" w14:paraId="4F618E9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EB2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LM1667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28C2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Karklų g. 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844D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578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9CB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70063" w14:textId="0D58F1B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85</w:delText>
              </w:r>
            </w:del>
            <w:ins w:id="607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6DF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011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9BB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A9F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7ED25" w14:textId="283CF70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85</w:delText>
              </w:r>
            </w:del>
            <w:ins w:id="608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79</w:t>
              </w:r>
            </w:ins>
          </w:p>
        </w:tc>
      </w:tr>
      <w:tr w:rsidR="00B06E26" w:rsidRPr="001A3178" w14:paraId="2BFC81D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905A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LM1668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A079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Kanto g. 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13F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5A5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621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2CF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4B9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84C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8ED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8BE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DD3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95</w:t>
            </w:r>
          </w:p>
        </w:tc>
      </w:tr>
      <w:tr w:rsidR="00B06E26" w:rsidRPr="001A3178" w14:paraId="706FB84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E9B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LM1669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081B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Naujojo Uosto g. 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E6D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B79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93B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BC8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AB8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88F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47F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A59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9FD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89</w:t>
            </w:r>
          </w:p>
        </w:tc>
      </w:tr>
      <w:tr w:rsidR="00B06E26" w:rsidRPr="001A3178" w14:paraId="0A3E904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D30E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LM1670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78F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Medžiotojų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F948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Medžiotojų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15E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B7B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7FB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C7C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BD5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68D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329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877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323</w:t>
            </w:r>
          </w:p>
        </w:tc>
      </w:tr>
      <w:tr w:rsidR="00B06E26" w:rsidRPr="001A3178" w14:paraId="7B78792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251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LM1671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50E4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Levandrų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25CF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Levandrų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544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F81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25E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EF6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D2B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5C9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E8E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008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</w:t>
            </w:r>
          </w:p>
        </w:tc>
      </w:tr>
      <w:tr w:rsidR="00B06E26" w:rsidRPr="001A3178" w14:paraId="6135CAC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BBB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LM1672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81FD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Kanto g. 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962D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21B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374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BB5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2D5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3E2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EC0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858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013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98</w:t>
            </w:r>
          </w:p>
        </w:tc>
      </w:tr>
      <w:tr w:rsidR="00B06E26" w:rsidRPr="001A3178" w14:paraId="4245488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17D4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LM1673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E03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S. Daukanto g. 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D2B6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7AE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026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B78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E98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3A1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839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4D3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767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128</w:t>
            </w:r>
          </w:p>
        </w:tc>
      </w:tr>
      <w:tr w:rsidR="00B06E26" w:rsidRPr="001A3178" w14:paraId="107D032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B8FC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LM1673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8668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Kanto g.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B4E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547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992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290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8B5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88D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C2D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D2C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DA5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116</w:t>
            </w:r>
          </w:p>
        </w:tc>
      </w:tr>
      <w:tr w:rsidR="00B06E26" w:rsidRPr="001A3178" w14:paraId="75ED6A8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DBA8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LM1674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9364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S. Daukanto g. 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3A02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3BC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92D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A07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29B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1CC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53C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AA8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7D2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94</w:t>
            </w:r>
          </w:p>
        </w:tc>
      </w:tr>
      <w:tr w:rsidR="00B06E26" w:rsidRPr="001A3178" w14:paraId="2C62E91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D18F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LM1675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34D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M. Šerniaus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AD0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M. Šerniaus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907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133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4402F" w14:textId="45DDBEA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122</w:delText>
              </w:r>
            </w:del>
            <w:ins w:id="608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F2B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AAB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084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1F6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A2ED2" w14:textId="66E8EBB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122</w:delText>
              </w:r>
            </w:del>
            <w:ins w:id="608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168</w:t>
              </w:r>
            </w:ins>
          </w:p>
        </w:tc>
      </w:tr>
      <w:tr w:rsidR="00B06E26" w:rsidRPr="001A3178" w14:paraId="10660F2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5A13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LM1676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60D0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H. Manto g.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784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6ED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084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2C3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ECA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874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19B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242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41B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154</w:t>
            </w:r>
          </w:p>
        </w:tc>
      </w:tr>
      <w:tr w:rsidR="00B06E26" w:rsidRPr="001A3178" w14:paraId="1A724E3C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0787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LM1677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ABF5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sankryžos kelias tarp Dariaus ir Girėno g. ir H. Manto g. Nr.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ADFA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286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F84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6D5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151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BBA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A05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837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AF2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</w:t>
            </w:r>
          </w:p>
        </w:tc>
      </w:tr>
      <w:tr w:rsidR="00B06E26" w:rsidRPr="001A3178" w14:paraId="0E7D2E20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00E1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LM1678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96E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sankryžos kelias tarp Dariaus ir Girėno g. ir H. Manto g. Nr.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A94E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E92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3F7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7E1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AEC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1D8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E17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721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41B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101</w:t>
            </w:r>
          </w:p>
        </w:tc>
      </w:tr>
      <w:tr w:rsidR="00B06E26" w:rsidRPr="001A3178" w14:paraId="61E6AEF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5F306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LM1679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FE0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sankryžos kelias tarp H. Manto g. ir Dariaus ir Girėno g. Nr.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B61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EB8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5D88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D0F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BE5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D43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E2C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F77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E0F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110</w:t>
            </w:r>
          </w:p>
        </w:tc>
      </w:tr>
      <w:tr w:rsidR="00B06E26" w:rsidRPr="001A3178" w14:paraId="702D267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314F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LM1680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37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sankryžos kelias tarp H. Manto g. ir Dariaus ir Girėno g. Nr.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9906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6A1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702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742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AD4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4AB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451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3BF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982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</w:t>
            </w:r>
          </w:p>
        </w:tc>
      </w:tr>
      <w:tr w:rsidR="00B06E26" w:rsidRPr="001A3178" w14:paraId="45B064C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A15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LM1684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06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Liepų g. 3 ir 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3E1A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5DC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AEF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874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5EA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FA1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524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CFD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164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240</w:t>
            </w:r>
          </w:p>
        </w:tc>
      </w:tr>
      <w:tr w:rsidR="00B06E26" w:rsidRPr="001A3178" w14:paraId="6DEC3D6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783B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LM1685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86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Liepų g. 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199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6F0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144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566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A0A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4AA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F11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9C8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F3C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</w:tr>
      <w:tr w:rsidR="00B06E26" w:rsidRPr="001A3178" w14:paraId="10C7700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BEB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LM1686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C48C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Pamario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7D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EE3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675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416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F7D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573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E6D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EE4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E15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407</w:t>
            </w:r>
          </w:p>
        </w:tc>
      </w:tr>
      <w:tr w:rsidR="00B06E26" w:rsidRPr="001A3178" w14:paraId="00A2BA2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26A9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LM1688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F910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Skautų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B642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Skautų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EF9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007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463C6" w14:textId="10A7581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380</w:delText>
              </w:r>
            </w:del>
            <w:ins w:id="608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485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693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7C3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98B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4B439" w14:textId="7EEA71C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380</w:delText>
              </w:r>
            </w:del>
            <w:ins w:id="608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358</w:t>
              </w:r>
            </w:ins>
          </w:p>
        </w:tc>
      </w:tr>
      <w:tr w:rsidR="007B7CFC" w:rsidRPr="005822B8" w14:paraId="5D1780F1" w14:textId="77777777" w:rsidTr="007B7CFC">
        <w:trPr>
          <w:gridAfter w:val="1"/>
          <w:wAfter w:w="390" w:type="dxa"/>
          <w:trHeight w:val="300"/>
          <w:del w:id="608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6EFD" w14:textId="77777777" w:rsidR="005822B8" w:rsidRPr="005822B8" w:rsidRDefault="005822B8" w:rsidP="005822B8">
            <w:pPr>
              <w:spacing w:after="0" w:line="240" w:lineRule="auto"/>
              <w:rPr>
                <w:del w:id="60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LM1689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854C" w14:textId="77777777" w:rsidR="005822B8" w:rsidRPr="005822B8" w:rsidRDefault="005822B8" w:rsidP="005822B8">
            <w:pPr>
              <w:spacing w:after="0" w:line="240" w:lineRule="auto"/>
              <w:rPr>
                <w:del w:id="609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Skautų g. 37A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8A6F3" w14:textId="77777777" w:rsidR="005822B8" w:rsidRPr="005822B8" w:rsidRDefault="005822B8" w:rsidP="005822B8">
            <w:pPr>
              <w:spacing w:after="0" w:line="240" w:lineRule="auto"/>
              <w:rPr>
                <w:del w:id="609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B03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9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E6A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0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0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945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237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E19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2DB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2A8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AE2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B71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237</w:delText>
              </w:r>
            </w:del>
          </w:p>
        </w:tc>
      </w:tr>
      <w:tr w:rsidR="00B06E26" w:rsidRPr="001A3178" w14:paraId="083BEC2D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C8D5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LM1690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7F3CB" w14:textId="69BA7A3C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Pravažiuojamasis kelias tarp </w:t>
            </w:r>
            <w:ins w:id="611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Skautų g. ir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Stovyklos g.</w:t>
            </w:r>
            <w:del w:id="6113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 ir Skautų g.</w:delText>
              </w:r>
            </w:del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06B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662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E5D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ACFB0" w14:textId="31F0441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346</w:delText>
              </w:r>
            </w:del>
            <w:ins w:id="611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E89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B2D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B3D91" w14:textId="6970D63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611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398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5CC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1E99C" w14:textId="28D7984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346</w:delText>
              </w:r>
            </w:del>
            <w:ins w:id="611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630</w:t>
              </w:r>
            </w:ins>
          </w:p>
        </w:tc>
      </w:tr>
      <w:tr w:rsidR="00B06E26" w:rsidRPr="001A3178" w14:paraId="7E7D4B7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0406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LM1691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3A9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Stovyklos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0E39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Stovyklos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76A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714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0C6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DC6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417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4BC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86C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564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327</w:t>
            </w:r>
          </w:p>
        </w:tc>
      </w:tr>
      <w:tr w:rsidR="00B06E26" w:rsidRPr="001A3178" w14:paraId="53617FE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584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LM1692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9F69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Šlaito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6375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Šlaito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572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986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B37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061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860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FD4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003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1F7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578</w:t>
            </w:r>
          </w:p>
        </w:tc>
      </w:tr>
      <w:tr w:rsidR="00B06E26" w:rsidRPr="001A3178" w14:paraId="5285CEA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4AAA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LM1693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3ABB" w14:textId="71F8FB5C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Šlaito </w:t>
            </w:r>
            <w:del w:id="6120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g</w:delText>
              </w:r>
            </w:del>
            <w:ins w:id="612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pl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. 3</w:t>
            </w:r>
            <w:ins w:id="612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18A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0FA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43C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D0F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11AC5" w14:textId="77CFDB0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142</w:delText>
              </w:r>
            </w:del>
            <w:ins w:id="612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CE5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DF1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415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C6A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29FB5" w14:textId="7C1276E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142</w:delText>
              </w:r>
            </w:del>
            <w:ins w:id="612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238</w:t>
              </w:r>
            </w:ins>
          </w:p>
        </w:tc>
      </w:tr>
      <w:tr w:rsidR="007B7CFC" w:rsidRPr="005822B8" w14:paraId="0703578E" w14:textId="77777777" w:rsidTr="007B7CFC">
        <w:trPr>
          <w:gridAfter w:val="1"/>
          <w:wAfter w:w="390" w:type="dxa"/>
          <w:trHeight w:val="300"/>
          <w:del w:id="6127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7FC2" w14:textId="77777777" w:rsidR="005822B8" w:rsidRPr="005822B8" w:rsidRDefault="005822B8" w:rsidP="005822B8">
            <w:pPr>
              <w:spacing w:after="0" w:line="240" w:lineRule="auto"/>
              <w:rPr>
                <w:del w:id="61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LM1694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D3693" w14:textId="77777777" w:rsidR="005822B8" w:rsidRPr="005822B8" w:rsidRDefault="005822B8" w:rsidP="005822B8">
            <w:pPr>
              <w:spacing w:after="0" w:line="240" w:lineRule="auto"/>
              <w:rPr>
                <w:del w:id="61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Šlaito g. 18A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3A468" w14:textId="77777777" w:rsidR="005822B8" w:rsidRPr="005822B8" w:rsidRDefault="005822B8" w:rsidP="005822B8">
            <w:pPr>
              <w:spacing w:after="0" w:line="240" w:lineRule="auto"/>
              <w:rPr>
                <w:del w:id="61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FF2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443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F64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B98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C25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4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64D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898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031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103</w:delText>
              </w:r>
            </w:del>
          </w:p>
        </w:tc>
      </w:tr>
      <w:tr w:rsidR="00B06E26" w:rsidRPr="001A3178" w14:paraId="3F3E2C0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5A5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LM1695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387D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Turistų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02B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Turistų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4EE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CFD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778B8" w14:textId="264294C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377</w:delText>
              </w:r>
            </w:del>
            <w:ins w:id="615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942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F07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F7B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2A9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811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47660" w14:textId="6352D7A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377</w:delText>
              </w:r>
            </w:del>
            <w:ins w:id="615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942</w:t>
              </w:r>
            </w:ins>
          </w:p>
        </w:tc>
      </w:tr>
      <w:tr w:rsidR="00B06E26" w:rsidRPr="001A3178" w14:paraId="04F743D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BB24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LM1696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32E4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Palangos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418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Palangos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A15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173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4B7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BE0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654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089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545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0F5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781</w:t>
            </w:r>
          </w:p>
        </w:tc>
      </w:tr>
      <w:tr w:rsidR="00B06E26" w:rsidRPr="001A3178" w14:paraId="11B4F58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1F90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LM1698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A5EC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Šventosios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3A4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Šventosios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049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C79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01E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154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2EC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C6D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8E4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A6D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212</w:t>
            </w:r>
          </w:p>
        </w:tc>
      </w:tr>
      <w:tr w:rsidR="00B06E26" w:rsidRPr="001A3178" w14:paraId="7A389AA6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CB48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LM1699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59EF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Turistų g. ir Palangos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13FD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B76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51A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1782B" w14:textId="7C29274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139</w:delText>
              </w:r>
            </w:del>
            <w:ins w:id="615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BD2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295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BF3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76E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DABE8" w14:textId="51D5567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139</w:delText>
              </w:r>
            </w:del>
            <w:ins w:id="615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222</w:t>
              </w:r>
            </w:ins>
          </w:p>
        </w:tc>
      </w:tr>
      <w:tr w:rsidR="007B7CFC" w:rsidRPr="005822B8" w14:paraId="2F58D3F4" w14:textId="77777777" w:rsidTr="007B7CFC">
        <w:trPr>
          <w:gridAfter w:val="1"/>
          <w:wAfter w:w="390" w:type="dxa"/>
          <w:trHeight w:val="600"/>
          <w:del w:id="6158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F491" w14:textId="77777777" w:rsidR="005822B8" w:rsidRPr="005822B8" w:rsidRDefault="005822B8" w:rsidP="005822B8">
            <w:pPr>
              <w:spacing w:after="0" w:line="240" w:lineRule="auto"/>
              <w:rPr>
                <w:del w:id="61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LM1700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D1047" w14:textId="77777777" w:rsidR="005822B8" w:rsidRPr="005822B8" w:rsidRDefault="005822B8" w:rsidP="005822B8">
            <w:pPr>
              <w:spacing w:after="0" w:line="240" w:lineRule="auto"/>
              <w:rPr>
                <w:del w:id="61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 pravažiuojamojo kelio ir Turistų g.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65712" w14:textId="77777777" w:rsidR="005822B8" w:rsidRPr="005822B8" w:rsidRDefault="005822B8" w:rsidP="005822B8">
            <w:pPr>
              <w:spacing w:after="0" w:line="240" w:lineRule="auto"/>
              <w:rPr>
                <w:del w:id="61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4FB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006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7E1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100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BF7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68B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F8B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309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D05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1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100</w:delText>
              </w:r>
            </w:del>
          </w:p>
        </w:tc>
      </w:tr>
      <w:tr w:rsidR="00B06E26" w:rsidRPr="001A3178" w14:paraId="40DEB1D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1DB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A7A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Stoties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BC7A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Stoties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804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036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CF7D6" w14:textId="7DC8079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162</w:delText>
              </w:r>
            </w:del>
            <w:ins w:id="618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C79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BC2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EDB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169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EC0FF" w14:textId="7DD7FE6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162</w:delText>
              </w:r>
            </w:del>
            <w:ins w:id="618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161</w:t>
              </w:r>
            </w:ins>
          </w:p>
        </w:tc>
      </w:tr>
      <w:tr w:rsidR="00B06E26" w:rsidRPr="001A3178" w14:paraId="35FDDD7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8FEE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721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Rasytės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87B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Rasytės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582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7C0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8DD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90E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22C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CDF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330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121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313</w:t>
            </w:r>
          </w:p>
        </w:tc>
      </w:tr>
      <w:tr w:rsidR="00B06E26" w:rsidRPr="001A3178" w14:paraId="26AC8DF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66D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LM1703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A51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Sūkurio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68A0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Sūkurio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921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6D8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CA5CE" w14:textId="62487C0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199</w:delText>
              </w:r>
            </w:del>
            <w:ins w:id="618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19A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55D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15A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0BB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B56C4" w14:textId="11CB100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199</w:delText>
              </w:r>
            </w:del>
            <w:ins w:id="618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149</w:t>
              </w:r>
            </w:ins>
          </w:p>
        </w:tc>
      </w:tr>
      <w:tr w:rsidR="00B06E26" w:rsidRPr="001A3178" w14:paraId="5EDA095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F4B2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LM1705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395E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Druskininkų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B6EC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Druskininkų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4AA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90E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E8A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6A8CE" w14:textId="3633B81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121</w:delText>
              </w:r>
            </w:del>
            <w:ins w:id="619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6AF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F9C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497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477F0" w14:textId="7929028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1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378</w:delText>
              </w:r>
            </w:del>
            <w:ins w:id="619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257</w:t>
              </w:r>
            </w:ins>
          </w:p>
        </w:tc>
      </w:tr>
      <w:tr w:rsidR="001A3178" w:rsidRPr="001A3178" w14:paraId="26E52F57" w14:textId="77777777" w:rsidTr="00C0344B">
        <w:trPr>
          <w:gridAfter w:val="1"/>
          <w:wAfter w:w="19" w:type="dxa"/>
          <w:trHeight w:val="600"/>
          <w:ins w:id="6193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4BEDE" w14:textId="77777777" w:rsidR="001A3178" w:rsidRPr="001A3178" w:rsidRDefault="001A3178" w:rsidP="001A3178">
            <w:pPr>
              <w:spacing w:after="0" w:line="240" w:lineRule="auto"/>
              <w:rPr>
                <w:ins w:id="619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19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LM1706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B454E" w14:textId="77777777" w:rsidR="001A3178" w:rsidRPr="001A3178" w:rsidRDefault="001A3178" w:rsidP="001A3178">
            <w:pPr>
              <w:spacing w:after="0" w:line="240" w:lineRule="auto"/>
              <w:rPr>
                <w:ins w:id="619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19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Pravažiuojamasis kelias tarp Druskininkų g. ir Šilo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EA883" w14:textId="77777777" w:rsidR="001A3178" w:rsidRPr="001A3178" w:rsidRDefault="001A3178" w:rsidP="001A3178">
            <w:pPr>
              <w:spacing w:after="0" w:line="240" w:lineRule="auto"/>
              <w:rPr>
                <w:ins w:id="61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19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388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2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20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53C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2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20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K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82F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2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20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5D9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2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20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119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746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2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20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5D3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2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21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D03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2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21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F09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2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21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119</w:t>
              </w:r>
            </w:ins>
          </w:p>
        </w:tc>
      </w:tr>
      <w:tr w:rsidR="00B06E26" w:rsidRPr="001A3178" w14:paraId="7F7BF21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5DF5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LM1707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6ECE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Vasarotojų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D01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Vasarotojų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99D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742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055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789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E86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878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F57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C7F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366</w:t>
            </w:r>
          </w:p>
        </w:tc>
      </w:tr>
      <w:tr w:rsidR="00B06E26" w:rsidRPr="001A3178" w14:paraId="40D7F71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3EE3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LM1708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B04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Šilo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5C7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Šilo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236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02D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092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FC862" w14:textId="355297D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383</w:delText>
              </w:r>
            </w:del>
            <w:ins w:id="621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378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741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952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63E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1F530" w14:textId="3C96C4D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383</w:delText>
              </w:r>
            </w:del>
            <w:ins w:id="621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378</w:t>
              </w:r>
            </w:ins>
          </w:p>
        </w:tc>
      </w:tr>
      <w:tr w:rsidR="00B06E26" w:rsidRPr="001A3178" w14:paraId="126CF87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E561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LM1709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8C8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Vasarotojų g. 2B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5479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8D0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980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87F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1CE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9C6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A80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9FF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6AD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180</w:t>
            </w:r>
          </w:p>
        </w:tc>
      </w:tr>
      <w:tr w:rsidR="00B06E26" w:rsidRPr="001A3178" w14:paraId="509E3D6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41A5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LM1710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4194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Turistų g. 18A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BB61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5EB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652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15D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DCC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557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8D2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FDD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0C1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203</w:t>
            </w:r>
          </w:p>
        </w:tc>
      </w:tr>
      <w:tr w:rsidR="00B06E26" w:rsidRPr="001A3178" w14:paraId="35D040E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6916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LM1711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5E9D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aikštelę prie jūros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90F3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95B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E1E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4ED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C10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2EA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7BB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D94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D70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484</w:t>
            </w:r>
          </w:p>
        </w:tc>
      </w:tr>
      <w:tr w:rsidR="00B06E26" w:rsidRPr="001A3178" w14:paraId="0FB5AF9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59B5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LM1712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4CA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Liepų g. 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8E5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F20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5DD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A72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150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7BD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F60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BE2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292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94</w:t>
            </w:r>
          </w:p>
        </w:tc>
      </w:tr>
      <w:tr w:rsidR="00B06E26" w:rsidRPr="001A3178" w14:paraId="33A3283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EF3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LM1713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7AB1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Inkaro skg.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18A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Inkaro skg.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C7D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1CD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A24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8D7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EE7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FF5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A05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829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</w:t>
            </w:r>
          </w:p>
        </w:tc>
      </w:tr>
      <w:tr w:rsidR="00B06E26" w:rsidRPr="001A3178" w14:paraId="4FA3CEC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9939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LM1714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F5BF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prie Pievų Tako g. 3B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422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2D4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A7A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C7D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22930" w14:textId="7F09D0A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</w:delText>
              </w:r>
            </w:del>
            <w:ins w:id="622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42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2C6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64E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5BF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6E2B3" w14:textId="369790F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20</w:delText>
              </w:r>
            </w:del>
            <w:ins w:id="622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42</w:t>
              </w:r>
            </w:ins>
          </w:p>
        </w:tc>
      </w:tr>
      <w:tr w:rsidR="00B06E26" w:rsidRPr="001A3178" w14:paraId="4E8657B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1B69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LM1716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6F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Pievų Tako g. 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0C36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629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1CC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3644C" w14:textId="6FA1CB1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39</w:delText>
              </w:r>
            </w:del>
            <w:ins w:id="62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B99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B4C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6E9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A50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BC0F6" w14:textId="2CF83BD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39</w:delText>
              </w:r>
            </w:del>
            <w:ins w:id="62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38</w:t>
              </w:r>
            </w:ins>
          </w:p>
        </w:tc>
      </w:tr>
      <w:tr w:rsidR="00B06E26" w:rsidRPr="001A3178" w14:paraId="41EB0CE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0B4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LM1717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F8C68" w14:textId="4A1D94AE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Jungiamasis sankryžos</w:delText>
              </w:r>
            </w:del>
            <w:ins w:id="62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Pravažiuojamasis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kelias tarp S. Daukanto g. ir Priestočio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A62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09C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378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D7B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F5B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15C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4A2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E23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7F7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114</w:t>
            </w:r>
          </w:p>
        </w:tc>
      </w:tr>
      <w:tr w:rsidR="00B06E26" w:rsidRPr="001A3178" w14:paraId="3E04B0AF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ADD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LM1718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EFB1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Janonio g. ir Pievų Tako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454C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587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363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18069" w14:textId="6BDDB9A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99</w:delText>
              </w:r>
            </w:del>
            <w:ins w:id="62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818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0B2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070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F4F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E33C4" w14:textId="3428A28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99</w:delText>
              </w:r>
            </w:del>
            <w:ins w:id="623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95</w:t>
              </w:r>
            </w:ins>
          </w:p>
        </w:tc>
      </w:tr>
      <w:tr w:rsidR="00B06E26" w:rsidRPr="001A3178" w14:paraId="6836D4C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AF22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LM1720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9A8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J. Janonio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25A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J. Janonio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D0E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03F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1997A" w14:textId="15EFBA9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374</w:delText>
              </w:r>
            </w:del>
            <w:ins w:id="62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98D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ED9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AE3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A7737" w14:textId="28D5C00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309</w:delText>
              </w:r>
            </w:del>
            <w:ins w:id="62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410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C64E1" w14:textId="2B353EA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683</w:delText>
              </w:r>
            </w:del>
            <w:ins w:id="62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682</w:t>
              </w:r>
            </w:ins>
          </w:p>
        </w:tc>
      </w:tr>
      <w:tr w:rsidR="00B06E26" w:rsidRPr="001A3178" w14:paraId="3E5F45A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E4D6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LM1721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C6A9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Pušyno skg.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12A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Pušyno skg.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7D5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4A3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391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25F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3D3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EAD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7C9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0BE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133</w:t>
            </w:r>
          </w:p>
        </w:tc>
      </w:tr>
      <w:tr w:rsidR="00B06E26" w:rsidRPr="001A3178" w14:paraId="02EA470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F546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LM1731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50918" w14:textId="34B0C87C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</w:t>
            </w:r>
            <w:r w:rsidR="005632AA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rivažiuojamasis kelias prie </w:t>
            </w:r>
            <w:del w:id="6240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Skaitų</w:delText>
              </w:r>
            </w:del>
            <w:ins w:id="6241" w:author="Marija Buivydienė" w:date="2019-05-08T15:20:00Z">
              <w:r w:rsidR="005632AA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Skau</w:t>
              </w:r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tų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g. 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AC13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389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F9B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BF3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0F9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B73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B99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E2E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C2F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305</w:t>
            </w:r>
          </w:p>
        </w:tc>
      </w:tr>
      <w:tr w:rsidR="007B7CFC" w:rsidRPr="005822B8" w14:paraId="0A340F77" w14:textId="77777777" w:rsidTr="007B7CFC">
        <w:trPr>
          <w:gridAfter w:val="1"/>
          <w:wAfter w:w="390" w:type="dxa"/>
          <w:trHeight w:val="300"/>
          <w:del w:id="6242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0BA5" w14:textId="77777777" w:rsidR="005822B8" w:rsidRPr="005822B8" w:rsidRDefault="005822B8" w:rsidP="005822B8">
            <w:pPr>
              <w:spacing w:after="0" w:line="240" w:lineRule="auto"/>
              <w:rPr>
                <w:del w:id="62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LM1732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A789" w14:textId="77777777" w:rsidR="005822B8" w:rsidRPr="005822B8" w:rsidRDefault="005822B8" w:rsidP="005822B8">
            <w:pPr>
              <w:spacing w:after="0" w:line="240" w:lineRule="auto"/>
              <w:rPr>
                <w:del w:id="62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Privažiuojamasis kelias prie Pamario g. 2A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F1081" w14:textId="77777777" w:rsidR="005822B8" w:rsidRPr="005822B8" w:rsidRDefault="005822B8" w:rsidP="005822B8">
            <w:pPr>
              <w:spacing w:after="0" w:line="240" w:lineRule="auto"/>
              <w:rPr>
                <w:del w:id="62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079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2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21A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2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A53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2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120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1D3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2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C88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2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0B8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2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7A4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2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DFE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2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120</w:delText>
              </w:r>
            </w:del>
          </w:p>
        </w:tc>
      </w:tr>
      <w:tr w:rsidR="00B06E26" w:rsidRPr="001A3178" w14:paraId="5130D11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2EF04" w14:textId="0A41EF59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LM1733</w:delText>
              </w:r>
            </w:del>
            <w:ins w:id="626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LM1732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85DC0" w14:textId="1E87D5C4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Pravažiuojamasis kelias </w:t>
            </w:r>
            <w:del w:id="6267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tarp Turistų g. ir</w:delText>
              </w:r>
            </w:del>
            <w:ins w:id="626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prie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Pamario g.</w:t>
            </w:r>
            <w:ins w:id="626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 2A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4B8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AEC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7A8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5AFDF" w14:textId="5C208F0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572</w:delText>
              </w:r>
            </w:del>
            <w:ins w:id="627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907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D45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392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8AE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1B9C7" w14:textId="681BDCA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572</w:delText>
              </w:r>
            </w:del>
            <w:ins w:id="627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122</w:t>
              </w:r>
            </w:ins>
          </w:p>
        </w:tc>
      </w:tr>
      <w:tr w:rsidR="00B06E26" w:rsidRPr="001A3178" w14:paraId="64D9017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282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LM1734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CE5F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Turistų g. 1A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F25E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CC0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16B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60F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C41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2A5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9C3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80F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F89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110</w:t>
            </w:r>
          </w:p>
        </w:tc>
      </w:tr>
      <w:tr w:rsidR="00B06E26" w:rsidRPr="001A3178" w14:paraId="4DFEB1B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A6BA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LM1736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1BB3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S. Daukanto g. 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71DA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90A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1B6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076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649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B28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072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571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0C3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</w:t>
            </w:r>
          </w:p>
        </w:tc>
      </w:tr>
      <w:tr w:rsidR="00B06E26" w:rsidRPr="001A3178" w14:paraId="7419FC7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571D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LM1737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C25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S. Daukanto g. 40A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641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CA6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930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8C8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F55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2BE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C9E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B2F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129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70</w:t>
            </w:r>
          </w:p>
        </w:tc>
      </w:tr>
      <w:tr w:rsidR="00B06E26" w:rsidRPr="001A3178" w14:paraId="0552E71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82B4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LM1738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194A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Šaulių g. 52, 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135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846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556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7B6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F1A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D91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381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B58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E1C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95</w:t>
            </w:r>
          </w:p>
        </w:tc>
      </w:tr>
      <w:tr w:rsidR="00B06E26" w:rsidRPr="001A3178" w14:paraId="04A9ADC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825E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LM1739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248B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Laivų skg.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C40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F00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C26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566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9A8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2F9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F99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D10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4A5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72</w:t>
            </w:r>
          </w:p>
        </w:tc>
      </w:tr>
      <w:tr w:rsidR="00B06E26" w:rsidRPr="001A3178" w14:paraId="4F8B374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C1A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LM1740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373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Šaulių g.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A82D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AC3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926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F9790" w14:textId="0FEDD09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42</w:delText>
              </w:r>
            </w:del>
            <w:ins w:id="627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65A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EF0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528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D20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8BD83" w14:textId="3167C80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42</w:delText>
              </w:r>
            </w:del>
            <w:ins w:id="627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40</w:t>
              </w:r>
            </w:ins>
          </w:p>
        </w:tc>
      </w:tr>
      <w:tr w:rsidR="00B06E26" w:rsidRPr="001A3178" w14:paraId="0FB9265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5C10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LM1741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B99B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H. Manto g.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D4D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94F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B53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61D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655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9B2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7B6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543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B6D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</w:t>
            </w:r>
          </w:p>
        </w:tc>
      </w:tr>
      <w:tr w:rsidR="00B06E26" w:rsidRPr="001A3178" w14:paraId="5374E0D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128F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LM1742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D05D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H. Manto g.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4C8F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F76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7E4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1AF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A9C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79E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124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FE6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B95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44</w:t>
            </w:r>
          </w:p>
        </w:tc>
      </w:tr>
      <w:tr w:rsidR="00B06E26" w:rsidRPr="001A3178" w14:paraId="1EF8D56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389A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LM1743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49FD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Dianos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3C7B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Dianos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20A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037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6CB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4C977" w14:textId="7570D36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360</w:delText>
              </w:r>
            </w:del>
            <w:ins w:id="627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269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1C6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348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726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6416D" w14:textId="046C39F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360</w:delText>
              </w:r>
            </w:del>
            <w:ins w:id="628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269</w:t>
              </w:r>
            </w:ins>
          </w:p>
        </w:tc>
      </w:tr>
      <w:tr w:rsidR="00B06E26" w:rsidRPr="001A3178" w14:paraId="0290F62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0A6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LM1745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D63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Išvažiuojamasis kelias iš Vasarotojų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6521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93A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2D5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411B9" w14:textId="46F7ACB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722</w:delText>
              </w:r>
            </w:del>
            <w:ins w:id="628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799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891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D8E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48E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6A1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4DF22" w14:textId="26A8C97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722</w:delText>
              </w:r>
            </w:del>
            <w:ins w:id="628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799</w:t>
              </w:r>
            </w:ins>
          </w:p>
        </w:tc>
      </w:tr>
      <w:tr w:rsidR="00B06E26" w:rsidRPr="001A3178" w14:paraId="0362BB3C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088C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LM1751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C9DE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Įgulos g. ir Geležinkelio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3773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09A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F51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9BA49" w14:textId="344662F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89</w:delText>
              </w:r>
            </w:del>
            <w:ins w:id="628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C77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937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1F7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823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E3561" w14:textId="0B4EFA5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89</w:delText>
              </w:r>
            </w:del>
            <w:ins w:id="628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226</w:t>
              </w:r>
            </w:ins>
          </w:p>
        </w:tc>
      </w:tr>
      <w:tr w:rsidR="007B7CFC" w:rsidRPr="005822B8" w14:paraId="1C981BBC" w14:textId="77777777" w:rsidTr="007B7CFC">
        <w:trPr>
          <w:gridAfter w:val="1"/>
          <w:wAfter w:w="390" w:type="dxa"/>
          <w:trHeight w:val="300"/>
          <w:del w:id="6290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A5D0" w14:textId="77777777" w:rsidR="005822B8" w:rsidRPr="005822B8" w:rsidRDefault="005822B8" w:rsidP="005822B8">
            <w:pPr>
              <w:spacing w:after="0" w:line="240" w:lineRule="auto"/>
              <w:rPr>
                <w:del w:id="62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LM1752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10936" w14:textId="77777777" w:rsidR="005822B8" w:rsidRPr="005822B8" w:rsidRDefault="005822B8" w:rsidP="005822B8">
            <w:pPr>
              <w:spacing w:after="0" w:line="240" w:lineRule="auto"/>
              <w:rPr>
                <w:del w:id="62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Geležinkelio g. 10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1EC8" w14:textId="77777777" w:rsidR="005822B8" w:rsidRPr="005822B8" w:rsidRDefault="005822B8" w:rsidP="005822B8">
            <w:pPr>
              <w:spacing w:after="0" w:line="240" w:lineRule="auto"/>
              <w:rPr>
                <w:del w:id="62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A10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2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2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FA4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2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CAD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37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76E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B17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26D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665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F09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37</w:delText>
              </w:r>
            </w:del>
          </w:p>
        </w:tc>
      </w:tr>
      <w:tr w:rsidR="007B7CFC" w:rsidRPr="005822B8" w14:paraId="1CFA6A30" w14:textId="77777777" w:rsidTr="007B7CFC">
        <w:trPr>
          <w:gridAfter w:val="1"/>
          <w:wAfter w:w="390" w:type="dxa"/>
          <w:trHeight w:val="600"/>
          <w:del w:id="6313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B718" w14:textId="77777777" w:rsidR="005822B8" w:rsidRPr="005822B8" w:rsidRDefault="005822B8" w:rsidP="005822B8">
            <w:pPr>
              <w:spacing w:after="0" w:line="240" w:lineRule="auto"/>
              <w:rPr>
                <w:del w:id="63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LM1753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8C53E" w14:textId="77777777" w:rsidR="005822B8" w:rsidRPr="005822B8" w:rsidRDefault="005822B8" w:rsidP="005822B8">
            <w:pPr>
              <w:spacing w:after="0" w:line="240" w:lineRule="auto"/>
              <w:rPr>
                <w:del w:id="63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 H. Manto g. 63 ir H. Manto g. 73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3DE33" w14:textId="77777777" w:rsidR="005822B8" w:rsidRPr="005822B8" w:rsidRDefault="005822B8" w:rsidP="005822B8">
            <w:pPr>
              <w:spacing w:after="0" w:line="240" w:lineRule="auto"/>
              <w:rPr>
                <w:del w:id="63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1BF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0A4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2CE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4AB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981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628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E42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83B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168</w:delText>
              </w:r>
            </w:del>
          </w:p>
        </w:tc>
      </w:tr>
      <w:tr w:rsidR="00B06E26" w:rsidRPr="001A3178" w14:paraId="3A54BB6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59CF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LM1754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3F4C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Miško g. 7A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2DE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A03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021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DDE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742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E86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CEB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02A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21A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</w:t>
            </w:r>
          </w:p>
        </w:tc>
      </w:tr>
      <w:tr w:rsidR="00B06E26" w:rsidRPr="001A3178" w14:paraId="4C813A6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6F95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LM1755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8A06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H. Manto g. ir Miško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D62E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93F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2C8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4E3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6DE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72F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3EA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094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EBC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117</w:t>
            </w:r>
          </w:p>
        </w:tc>
      </w:tr>
      <w:tr w:rsidR="00B06E26" w:rsidRPr="001A3178" w14:paraId="45DC0AF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AC83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LM1756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F489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Miško g. 15A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15AB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21A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A77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954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D42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C05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749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A2F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592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</w:t>
            </w:r>
          </w:p>
        </w:tc>
      </w:tr>
      <w:tr w:rsidR="00B06E26" w:rsidRPr="001A3178" w14:paraId="75D69B8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EAF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LM1757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BE94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Miško g. 12A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CB2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B2F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09C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6F0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B39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215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CDC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DB7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285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</w:tr>
      <w:tr w:rsidR="00B06E26" w:rsidRPr="001A3178" w14:paraId="37B5D0D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A14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LM1758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F96E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Pušyno g. 1B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C080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C1F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145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864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304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2FB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DD5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32A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787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</w:t>
            </w:r>
          </w:p>
        </w:tc>
      </w:tr>
      <w:tr w:rsidR="00B06E26" w:rsidRPr="001A3178" w14:paraId="6CB9D74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9F2D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LM1759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706E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H. Manto g. 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117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AD0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679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ADC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D1F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5A9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C23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D23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B3C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60</w:t>
            </w:r>
          </w:p>
        </w:tc>
      </w:tr>
      <w:tr w:rsidR="00B06E26" w:rsidRPr="001A3178" w14:paraId="3708952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525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LM1761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7DA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Geležinkelio g.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6F65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647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93F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3D2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718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41A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000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029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6A8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55</w:t>
            </w:r>
          </w:p>
        </w:tc>
      </w:tr>
      <w:tr w:rsidR="00B06E26" w:rsidRPr="001A3178" w14:paraId="7E113204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F939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LM1762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390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L. Giros g. ir Geležinkelio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1BE7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413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67B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27369" w14:textId="4DC8715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127</w:delText>
              </w:r>
            </w:del>
            <w:ins w:id="63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250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316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41D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D4A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E4672" w14:textId="1DB07EB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127</w:delText>
              </w:r>
            </w:del>
            <w:ins w:id="63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126</w:t>
              </w:r>
            </w:ins>
          </w:p>
        </w:tc>
      </w:tr>
      <w:tr w:rsidR="00B06E26" w:rsidRPr="001A3178" w14:paraId="0E74B3A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8C2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LM1763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A17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Geležinkelio g. 2B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3F0D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A75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1D3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D6B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28C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B0B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BB0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144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BBF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96</w:t>
            </w:r>
          </w:p>
        </w:tc>
      </w:tr>
      <w:tr w:rsidR="00B06E26" w:rsidRPr="001A3178" w14:paraId="2E28069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CA00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LM1764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3F34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Įgulos g. 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B0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E6F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007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86B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810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C4A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C02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F68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B38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69</w:t>
            </w:r>
          </w:p>
        </w:tc>
      </w:tr>
      <w:tr w:rsidR="00B06E26" w:rsidRPr="001A3178" w14:paraId="08F3BF2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2D28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LM1765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3A4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Įgulos g. 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19E0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7ED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EC1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CBA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AC7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7FB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232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439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3E3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62</w:t>
            </w:r>
          </w:p>
        </w:tc>
      </w:tr>
      <w:tr w:rsidR="00B06E26" w:rsidRPr="001A3178" w14:paraId="2137D305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97EF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LM1766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84888" w14:textId="16F99B68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Įgulos g. </w:t>
            </w:r>
            <w:del w:id="6340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</w:delText>
              </w:r>
            </w:del>
            <w:ins w:id="634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22, 24, Kretingos g. 1,3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366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D33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7D7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36D91" w14:textId="00CB9A5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149</w:delText>
              </w:r>
            </w:del>
            <w:ins w:id="634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511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F0F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FA5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9F0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82E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E4D49" w14:textId="1DED6A0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149</w:delText>
              </w:r>
            </w:del>
            <w:ins w:id="634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511</w:t>
              </w:r>
            </w:ins>
          </w:p>
        </w:tc>
      </w:tr>
      <w:tr w:rsidR="007B7CFC" w:rsidRPr="005822B8" w14:paraId="63E85A8C" w14:textId="77777777" w:rsidTr="007B7CFC">
        <w:trPr>
          <w:gridAfter w:val="1"/>
          <w:wAfter w:w="390" w:type="dxa"/>
          <w:trHeight w:val="300"/>
          <w:del w:id="6346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67A2" w14:textId="77777777" w:rsidR="005822B8" w:rsidRPr="005822B8" w:rsidRDefault="005822B8" w:rsidP="005822B8">
            <w:pPr>
              <w:spacing w:after="0" w:line="240" w:lineRule="auto"/>
              <w:rPr>
                <w:del w:id="63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LM1767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99611" w14:textId="77777777" w:rsidR="005822B8" w:rsidRPr="005822B8" w:rsidRDefault="005822B8" w:rsidP="005822B8">
            <w:pPr>
              <w:spacing w:after="0" w:line="240" w:lineRule="auto"/>
              <w:rPr>
                <w:del w:id="63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Kretingos g. 1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EF506" w14:textId="77777777" w:rsidR="005822B8" w:rsidRPr="005822B8" w:rsidRDefault="005822B8" w:rsidP="005822B8">
            <w:pPr>
              <w:spacing w:after="0" w:line="240" w:lineRule="auto"/>
              <w:rPr>
                <w:del w:id="63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C1C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6D3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EDB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137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0AB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507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EFB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734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4F0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137</w:delText>
              </w:r>
            </w:del>
          </w:p>
        </w:tc>
      </w:tr>
      <w:tr w:rsidR="007B7CFC" w:rsidRPr="005822B8" w14:paraId="6E13D5A1" w14:textId="77777777" w:rsidTr="007B7CFC">
        <w:trPr>
          <w:gridAfter w:val="1"/>
          <w:wAfter w:w="390" w:type="dxa"/>
          <w:trHeight w:val="300"/>
          <w:del w:id="636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88F2" w14:textId="77777777" w:rsidR="005822B8" w:rsidRPr="005822B8" w:rsidRDefault="005822B8" w:rsidP="005822B8">
            <w:pPr>
              <w:spacing w:after="0" w:line="240" w:lineRule="auto"/>
              <w:rPr>
                <w:del w:id="63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LM1768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8ED2" w14:textId="77777777" w:rsidR="005822B8" w:rsidRPr="005822B8" w:rsidRDefault="005822B8" w:rsidP="005822B8">
            <w:pPr>
              <w:spacing w:after="0" w:line="240" w:lineRule="auto"/>
              <w:rPr>
                <w:del w:id="63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Kretingos g. 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DF23" w14:textId="77777777" w:rsidR="005822B8" w:rsidRPr="005822B8" w:rsidRDefault="005822B8" w:rsidP="005822B8">
            <w:pPr>
              <w:spacing w:after="0" w:line="240" w:lineRule="auto"/>
              <w:rPr>
                <w:del w:id="63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1B2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88E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F3E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124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245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BAC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70F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586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C15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124</w:delText>
              </w:r>
            </w:del>
          </w:p>
        </w:tc>
      </w:tr>
      <w:tr w:rsidR="007B7CFC" w:rsidRPr="005822B8" w14:paraId="64FE00C6" w14:textId="77777777" w:rsidTr="007B7CFC">
        <w:trPr>
          <w:gridAfter w:val="1"/>
          <w:wAfter w:w="390" w:type="dxa"/>
          <w:trHeight w:val="300"/>
          <w:del w:id="6392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6AD7" w14:textId="77777777" w:rsidR="005822B8" w:rsidRPr="005822B8" w:rsidRDefault="005822B8" w:rsidP="005822B8">
            <w:pPr>
              <w:spacing w:after="0" w:line="240" w:lineRule="auto"/>
              <w:rPr>
                <w:del w:id="63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LM1769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A7C90" w14:textId="77777777" w:rsidR="005822B8" w:rsidRPr="005822B8" w:rsidRDefault="005822B8" w:rsidP="005822B8">
            <w:pPr>
              <w:spacing w:after="0" w:line="240" w:lineRule="auto"/>
              <w:rPr>
                <w:del w:id="63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Įgulos g. 24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9A4F0" w14:textId="77777777" w:rsidR="005822B8" w:rsidRPr="005822B8" w:rsidRDefault="005822B8" w:rsidP="005822B8">
            <w:pPr>
              <w:spacing w:after="0" w:line="240" w:lineRule="auto"/>
              <w:rPr>
                <w:del w:id="63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3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522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3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2FC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CDE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B9A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996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C41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6F0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675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128</w:delText>
              </w:r>
            </w:del>
          </w:p>
        </w:tc>
      </w:tr>
      <w:tr w:rsidR="00B06E26" w:rsidRPr="001A3178" w14:paraId="342813F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7371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LM1771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4F4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566E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A64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4D4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55C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A73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262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6C8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DC3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992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</w:t>
            </w:r>
          </w:p>
        </w:tc>
      </w:tr>
      <w:tr w:rsidR="00B06E26" w:rsidRPr="001A3178" w14:paraId="709AF75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30E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LM1772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F66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4A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9010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9F7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952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059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6BF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8BA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195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1B0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8D6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156</w:t>
            </w:r>
          </w:p>
        </w:tc>
      </w:tr>
      <w:tr w:rsidR="00B06E26" w:rsidRPr="001A3178" w14:paraId="1132025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0DA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LM1773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66B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Klevų g.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95CA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385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0BF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DA2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F70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7FC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525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B87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332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</w:t>
            </w:r>
          </w:p>
        </w:tc>
      </w:tr>
      <w:tr w:rsidR="00B06E26" w:rsidRPr="001A3178" w14:paraId="71DDC2E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0A35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LM1774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05D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Klevų g. 6A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602B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41E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02C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815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054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9A2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2E3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0FE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F8C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43</w:t>
            </w:r>
          </w:p>
        </w:tc>
      </w:tr>
      <w:tr w:rsidR="00B06E26" w:rsidRPr="001A3178" w14:paraId="3DF8DB4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A86A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LM1775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DCA1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Klevų g.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F422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AA6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F2A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273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42D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A1D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B1C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504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B28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77</w:t>
            </w:r>
          </w:p>
        </w:tc>
      </w:tr>
      <w:tr w:rsidR="00B06E26" w:rsidRPr="001A3178" w14:paraId="3E36AB6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1CD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LM1776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567A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5C4A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574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A44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C58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EF1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8E4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CF1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99F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82D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92</w:t>
            </w:r>
          </w:p>
        </w:tc>
      </w:tr>
      <w:tr w:rsidR="00B06E26" w:rsidRPr="001A3178" w14:paraId="4D4EA83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AD64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LM1777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A3FC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13</w:t>
            </w:r>
            <w:ins w:id="641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17, 21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E5A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6BE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913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5150F" w14:textId="7F70894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124</w:delText>
              </w:r>
            </w:del>
            <w:ins w:id="641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432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5B5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EE2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80B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E12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9F23B" w14:textId="1B4FC22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124</w:delText>
              </w:r>
            </w:del>
            <w:ins w:id="641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432</w:t>
              </w:r>
            </w:ins>
          </w:p>
        </w:tc>
      </w:tr>
      <w:tr w:rsidR="007B7CFC" w:rsidRPr="005822B8" w14:paraId="11EF7315" w14:textId="77777777" w:rsidTr="007B7CFC">
        <w:trPr>
          <w:gridAfter w:val="1"/>
          <w:wAfter w:w="390" w:type="dxa"/>
          <w:trHeight w:val="300"/>
          <w:del w:id="6420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767C" w14:textId="77777777" w:rsidR="005822B8" w:rsidRPr="005822B8" w:rsidRDefault="005822B8" w:rsidP="005822B8">
            <w:pPr>
              <w:spacing w:after="0" w:line="240" w:lineRule="auto"/>
              <w:rPr>
                <w:del w:id="64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LM1778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59D9" w14:textId="77777777" w:rsidR="005822B8" w:rsidRPr="005822B8" w:rsidRDefault="005822B8" w:rsidP="005822B8">
            <w:pPr>
              <w:spacing w:after="0" w:line="240" w:lineRule="auto"/>
              <w:rPr>
                <w:del w:id="642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Kretingos g. 17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BBC4" w14:textId="77777777" w:rsidR="005822B8" w:rsidRPr="005822B8" w:rsidRDefault="005822B8" w:rsidP="005822B8">
            <w:pPr>
              <w:spacing w:after="0" w:line="240" w:lineRule="auto"/>
              <w:rPr>
                <w:del w:id="64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113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471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F3D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169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0DF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D52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64B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F23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D5C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169</w:delText>
              </w:r>
            </w:del>
          </w:p>
        </w:tc>
      </w:tr>
      <w:tr w:rsidR="007B7CFC" w:rsidRPr="005822B8" w14:paraId="0E913961" w14:textId="77777777" w:rsidTr="007B7CFC">
        <w:trPr>
          <w:gridAfter w:val="1"/>
          <w:wAfter w:w="390" w:type="dxa"/>
          <w:trHeight w:val="300"/>
          <w:del w:id="6443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ACEB" w14:textId="77777777" w:rsidR="005822B8" w:rsidRPr="005822B8" w:rsidRDefault="005822B8" w:rsidP="005822B8">
            <w:pPr>
              <w:spacing w:after="0" w:line="240" w:lineRule="auto"/>
              <w:rPr>
                <w:del w:id="64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LM1779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875D" w14:textId="77777777" w:rsidR="005822B8" w:rsidRPr="005822B8" w:rsidRDefault="005822B8" w:rsidP="005822B8">
            <w:pPr>
              <w:spacing w:after="0" w:line="240" w:lineRule="auto"/>
              <w:rPr>
                <w:del w:id="64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Kretingos g. 21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1EC61" w14:textId="77777777" w:rsidR="005822B8" w:rsidRPr="005822B8" w:rsidRDefault="005822B8" w:rsidP="005822B8">
            <w:pPr>
              <w:spacing w:after="0" w:line="240" w:lineRule="auto"/>
              <w:rPr>
                <w:del w:id="64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06C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BDD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B30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163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F54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267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BCD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1F2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0B0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4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163</w:delText>
              </w:r>
            </w:del>
          </w:p>
        </w:tc>
      </w:tr>
      <w:tr w:rsidR="00B06E26" w:rsidRPr="001A3178" w14:paraId="6B161D7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8E7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LM1780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EB3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Valstiečių g.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927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BC7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853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CEC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83F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130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0934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869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68D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55</w:t>
            </w:r>
          </w:p>
        </w:tc>
      </w:tr>
      <w:tr w:rsidR="00B06E26" w:rsidRPr="001A3178" w14:paraId="301782F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5BE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LM1781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AF3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 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C48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5BA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CF3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15C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B7B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AD2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A12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A53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6D7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</w:t>
            </w:r>
          </w:p>
        </w:tc>
      </w:tr>
      <w:tr w:rsidR="00B06E26" w:rsidRPr="001A3178" w14:paraId="16B64618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771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LM1782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9ED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Ąžuolų g. ir Valstiečių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8BF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59E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DF5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204CD" w14:textId="7453014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130</w:delText>
              </w:r>
            </w:del>
            <w:ins w:id="646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EF2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9DF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5E3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A44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26054" w14:textId="2F65B04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130</w:delText>
              </w:r>
            </w:del>
            <w:ins w:id="646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126</w:t>
              </w:r>
            </w:ins>
          </w:p>
        </w:tc>
      </w:tr>
      <w:tr w:rsidR="00B06E26" w:rsidRPr="001A3178" w14:paraId="0E7B585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BB67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LM1783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3284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 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DF99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D44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A3F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045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009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942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946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910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7F1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78</w:t>
            </w:r>
          </w:p>
        </w:tc>
      </w:tr>
      <w:tr w:rsidR="00B06E26" w:rsidRPr="001A3178" w14:paraId="6650D17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895B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LM1784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34E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 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6EB2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8E8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B18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D83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046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07C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F41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A9B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DB9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80</w:t>
            </w:r>
          </w:p>
        </w:tc>
      </w:tr>
      <w:tr w:rsidR="00B06E26" w:rsidRPr="001A3178" w14:paraId="139E509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056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LM1785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0892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Kaštonų g. 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9A13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B6A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C5D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74C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115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5F5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2CE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368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E66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64</w:t>
            </w:r>
          </w:p>
        </w:tc>
      </w:tr>
      <w:tr w:rsidR="00B06E26" w:rsidRPr="001A3178" w14:paraId="04EE725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70E9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LM1786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BCB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Kaštonų g.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2DC3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665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1D1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D0F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D2358" w14:textId="6B2779F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301</w:delText>
              </w:r>
            </w:del>
            <w:ins w:id="647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299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1BE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E1A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B2D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BF1F7" w14:textId="647ED61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301</w:delText>
              </w:r>
            </w:del>
            <w:ins w:id="647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299</w:t>
              </w:r>
            </w:ins>
          </w:p>
        </w:tc>
      </w:tr>
      <w:tr w:rsidR="00B06E26" w:rsidRPr="001A3178" w14:paraId="4EF2C30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6274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LM1787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D08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F58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18C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F04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A20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039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935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689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E0F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7D0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</w:t>
            </w:r>
          </w:p>
        </w:tc>
      </w:tr>
      <w:tr w:rsidR="00B06E26" w:rsidRPr="001A3178" w14:paraId="67B38BD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0F35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LM1789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3CD2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H. Manto g. 92, 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26A1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D10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F13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76D71" w14:textId="70E816C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245</w:delText>
              </w:r>
            </w:del>
            <w:ins w:id="647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E75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DB7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6ED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29E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49FCE" w14:textId="12BEDC1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245</w:delText>
              </w:r>
            </w:del>
            <w:ins w:id="647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232</w:t>
              </w:r>
            </w:ins>
          </w:p>
        </w:tc>
      </w:tr>
      <w:tr w:rsidR="00B06E26" w:rsidRPr="001A3178" w14:paraId="161C992C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951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LM1790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B9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H. Manto g. ir Šiaurės pr.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879D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779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03D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C87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AC4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382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EF9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5C2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7E9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100</w:t>
            </w:r>
          </w:p>
        </w:tc>
      </w:tr>
      <w:tr w:rsidR="00B06E26" w:rsidRPr="001A3178" w14:paraId="6358596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CE21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LM1791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B1D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24B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F01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AB2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C6B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294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7A7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CB4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F81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B30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B1A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168</w:t>
            </w:r>
          </w:p>
        </w:tc>
      </w:tr>
      <w:tr w:rsidR="00B06E26" w:rsidRPr="001A3178" w14:paraId="02285B98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9FC6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LM1792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32F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sankryžos kelias tarp Liepojos g. ir Šiaurės pr.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214D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72C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2E3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06A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6CF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27C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F10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D88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7DC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59</w:t>
            </w:r>
          </w:p>
        </w:tc>
      </w:tr>
      <w:tr w:rsidR="00B06E26" w:rsidRPr="001A3178" w14:paraId="075E01B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E8BC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LM1793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5BF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Prano Lideikio g.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BF9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A3A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1E1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2864B" w14:textId="3F0EF5E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75</w:delText>
              </w:r>
            </w:del>
            <w:ins w:id="647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6CF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4DD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BF6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C40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AAAF9" w14:textId="3BFCE06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75</w:delText>
              </w:r>
            </w:del>
            <w:ins w:id="648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69</w:t>
              </w:r>
            </w:ins>
          </w:p>
        </w:tc>
      </w:tr>
      <w:tr w:rsidR="00B06E26" w:rsidRPr="001A3178" w14:paraId="753B223C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50C4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LM1794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57D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Prano Lideikio g. 2 iš Prano Lideikio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3D3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568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406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45B9F" w14:textId="6F38E94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74</w:delText>
              </w:r>
            </w:del>
            <w:ins w:id="648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BD4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5C9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D35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89A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6482A" w14:textId="755AA5F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74</w:delText>
              </w:r>
            </w:del>
            <w:ins w:id="648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68</w:t>
              </w:r>
            </w:ins>
          </w:p>
        </w:tc>
      </w:tr>
      <w:tr w:rsidR="00B06E26" w:rsidRPr="001A3178" w14:paraId="3B2DAEC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D53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LM1795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1F131" w14:textId="319E6FD1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Prano Lideikio g. </w:t>
            </w:r>
            <w:del w:id="6486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 iš Liepojos g.</w:delText>
              </w:r>
            </w:del>
            <w:ins w:id="648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ED0E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1CB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03C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F8647" w14:textId="2634727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80</w:delText>
              </w:r>
            </w:del>
            <w:ins w:id="648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F34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2A8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40B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B3E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A103D" w14:textId="45188C1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80</w:delText>
              </w:r>
            </w:del>
            <w:ins w:id="649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74</w:t>
              </w:r>
            </w:ins>
          </w:p>
        </w:tc>
      </w:tr>
      <w:tr w:rsidR="00B06E26" w:rsidRPr="001A3178" w14:paraId="63CE969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5FD9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LM1796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CE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šalia Liepojos g. 10, 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39D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CAB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8AF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F25D7" w14:textId="59C2F2B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193</w:delText>
              </w:r>
            </w:del>
            <w:ins w:id="649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B66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700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3D8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2CD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9E40E" w14:textId="26E5742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193</w:delText>
              </w:r>
            </w:del>
            <w:ins w:id="649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183</w:t>
              </w:r>
            </w:ins>
          </w:p>
        </w:tc>
      </w:tr>
      <w:tr w:rsidR="00B06E26" w:rsidRPr="001A3178" w14:paraId="50BF45AE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437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LM1797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5EA7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Kretingos g. ir Liepojos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133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F70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F97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DE1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AF2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3DB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6FF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E98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D38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480</w:t>
            </w:r>
          </w:p>
        </w:tc>
      </w:tr>
      <w:tr w:rsidR="00B06E26" w:rsidRPr="001A3178" w14:paraId="01ABFD9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0F7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LM1798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3550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0B30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1A9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5F6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D44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1DA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5A3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BC7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003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3A2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81</w:t>
            </w:r>
          </w:p>
        </w:tc>
      </w:tr>
      <w:tr w:rsidR="00B06E26" w:rsidRPr="001A3178" w14:paraId="7D4504A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C334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LM1799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888E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81F4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453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FD5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E68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E1F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38F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CB3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C34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79D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</w:t>
            </w:r>
          </w:p>
        </w:tc>
      </w:tr>
      <w:tr w:rsidR="00B06E26" w:rsidRPr="001A3178" w14:paraId="5AA8DF8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012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LM1800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3A20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F29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450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97A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EFA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221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72E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A29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6E4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C21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140</w:t>
            </w:r>
          </w:p>
        </w:tc>
      </w:tr>
      <w:tr w:rsidR="00B06E26" w:rsidRPr="001A3178" w14:paraId="1EFD18C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4312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BF3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C8C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5D7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33F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A1C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BF1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784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0FB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A5A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4C7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44</w:t>
            </w:r>
          </w:p>
        </w:tc>
      </w:tr>
      <w:tr w:rsidR="00B06E26" w:rsidRPr="001A3178" w14:paraId="2B604B7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D725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7ABA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D74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D7B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569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C11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91C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8AA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438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E0D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E6E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96</w:t>
            </w:r>
          </w:p>
        </w:tc>
      </w:tr>
      <w:tr w:rsidR="00B06E26" w:rsidRPr="001A3178" w14:paraId="5F1D469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CB22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LM1803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B87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43ED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CD4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48E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D69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CA6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D4E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6AA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B8E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D7B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</w:tr>
      <w:tr w:rsidR="00B06E26" w:rsidRPr="001A3178" w14:paraId="080BFFB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93B7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LM1804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AF1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9576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B8D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B15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1E8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29E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54A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C42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5D4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689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124</w:t>
            </w:r>
          </w:p>
        </w:tc>
      </w:tr>
      <w:tr w:rsidR="00B06E26" w:rsidRPr="001A3178" w14:paraId="7CC64AE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CFF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LM1805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2B35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CE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CF2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32E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110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D50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77F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984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6E4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4CD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227</w:t>
            </w:r>
          </w:p>
        </w:tc>
      </w:tr>
      <w:tr w:rsidR="00B06E26" w:rsidRPr="001A3178" w14:paraId="7EC1A64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4B1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LM1806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481F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ACA6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2C9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61A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10B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8E0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30B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A41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010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8B1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</w:t>
            </w:r>
          </w:p>
        </w:tc>
      </w:tr>
      <w:tr w:rsidR="00B06E26" w:rsidRPr="001A3178" w14:paraId="69FAE04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4C3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LM1807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A46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B77A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9BE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BFC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363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639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131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64A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718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49A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171</w:t>
            </w:r>
          </w:p>
        </w:tc>
      </w:tr>
      <w:tr w:rsidR="00B06E26" w:rsidRPr="001A3178" w14:paraId="7B2AA62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AEC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LM1808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727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4F1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B18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E46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177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3CC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9CD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FCA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7C8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934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</w:t>
            </w:r>
          </w:p>
        </w:tc>
      </w:tr>
      <w:tr w:rsidR="00B06E26" w:rsidRPr="001A3178" w14:paraId="3D36D136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431B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LM1809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4A296" w14:textId="4BA6B033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sankryžos k</w:t>
            </w:r>
            <w:r w:rsidR="005632AA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elias tarp Liepojos g. ir </w:t>
            </w:r>
            <w:del w:id="6496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Panevežio</w:delText>
              </w:r>
            </w:del>
            <w:ins w:id="6497" w:author="Marija Buivydienė" w:date="2019-05-08T15:20:00Z">
              <w:r w:rsidR="005632AA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Panevė</w:t>
              </w:r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žio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E0B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021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6AF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69C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1C5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0B2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F96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E68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9A0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35</w:t>
            </w:r>
          </w:p>
        </w:tc>
      </w:tr>
      <w:tr w:rsidR="00B06E26" w:rsidRPr="001A3178" w14:paraId="72710B8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4EAD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LM1810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14A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Nr. 1 į Liepojos g. 1A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0D7C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28D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038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743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599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FB7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03D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A11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B21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104</w:t>
            </w:r>
          </w:p>
        </w:tc>
      </w:tr>
      <w:tr w:rsidR="00B06E26" w:rsidRPr="001A3178" w14:paraId="394EB42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384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LM1811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C8F2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Panevėžio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CB53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Panevėžio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FF3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BED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FB071" w14:textId="54C263C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4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1151</w:delText>
              </w:r>
            </w:del>
            <w:ins w:id="649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1014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098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38B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902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8E1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6EAE8" w14:textId="407B900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1151</w:delText>
              </w:r>
            </w:del>
            <w:ins w:id="650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1014</w:t>
              </w:r>
            </w:ins>
          </w:p>
        </w:tc>
      </w:tr>
      <w:tr w:rsidR="00B06E26" w:rsidRPr="001A3178" w14:paraId="1B41BCD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114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LM1812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89905" w14:textId="5F524818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sankryžos ke</w:t>
            </w:r>
            <w:r w:rsidR="005632AA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lias tarp Kretingos g. ir </w:t>
            </w:r>
            <w:del w:id="6502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Panevežio</w:delText>
              </w:r>
            </w:del>
            <w:ins w:id="6503" w:author="Marija Buivydienė" w:date="2019-05-08T15:20:00Z">
              <w:r w:rsidR="005632AA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Panevė</w:t>
              </w:r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žio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33A5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220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99D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FAE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84B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FF7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712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CA8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917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</w:t>
            </w:r>
          </w:p>
        </w:tc>
      </w:tr>
      <w:tr w:rsidR="00B06E26" w:rsidRPr="001A3178" w14:paraId="50EDF31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6B2E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LM1813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8BE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Šiaurės pr.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709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Šiaurės pr.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367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D63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705F3" w14:textId="72A4A6D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2190</w:delText>
              </w:r>
            </w:del>
            <w:ins w:id="650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2202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C04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38F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3F8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BA6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0CE10" w14:textId="31A19C6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2190</w:delText>
              </w:r>
            </w:del>
            <w:ins w:id="650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2202</w:t>
              </w:r>
            </w:ins>
          </w:p>
        </w:tc>
      </w:tr>
      <w:tr w:rsidR="00B06E26" w:rsidRPr="001A3178" w14:paraId="52F486C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454F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LM1814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C3F6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150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92AA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754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216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EE891" w14:textId="1FFA505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146</w:delText>
              </w:r>
            </w:del>
            <w:ins w:id="650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CB3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16B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95D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B2C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64FEA" w14:textId="60EA196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146</w:delText>
              </w:r>
            </w:del>
            <w:ins w:id="651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124</w:t>
              </w:r>
            </w:ins>
          </w:p>
        </w:tc>
      </w:tr>
      <w:tr w:rsidR="00B06E26" w:rsidRPr="001A3178" w14:paraId="6459329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307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LM1815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D56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Pakruojo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8269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Pakruojo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DA7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EE2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D4A52" w14:textId="0FDCD2B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422</w:delText>
              </w:r>
            </w:del>
            <w:ins w:id="651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410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907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47F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796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345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B8DBC" w14:textId="258D8C7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422</w:delText>
              </w:r>
            </w:del>
            <w:ins w:id="651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410</w:t>
              </w:r>
            </w:ins>
          </w:p>
        </w:tc>
      </w:tr>
      <w:tr w:rsidR="00B06E26" w:rsidRPr="001A3178" w14:paraId="74B37C3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7E8F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LM1816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1E29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Rokiškio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F7D6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Rokiškio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B70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D77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C48DE" w14:textId="4252184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694</w:delText>
              </w:r>
            </w:del>
            <w:ins w:id="651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693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45A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219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D8D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559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A906D" w14:textId="627A495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694</w:delText>
              </w:r>
            </w:del>
            <w:ins w:id="651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693</w:t>
              </w:r>
            </w:ins>
          </w:p>
        </w:tc>
      </w:tr>
      <w:tr w:rsidR="00B06E26" w:rsidRPr="001A3178" w14:paraId="41550E4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122E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LM1817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582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Pievų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F9F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Pievų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7A6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E42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A0AE9" w14:textId="085C578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866</w:delText>
              </w:r>
            </w:del>
            <w:ins w:id="652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855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168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E90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262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6D2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EF25F" w14:textId="59960C5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866</w:delText>
              </w:r>
            </w:del>
            <w:ins w:id="652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855</w:t>
              </w:r>
            </w:ins>
          </w:p>
        </w:tc>
      </w:tr>
      <w:tr w:rsidR="00B06E26" w:rsidRPr="001A3178" w14:paraId="2028F48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1F64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LM1818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3353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Pievų g. 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CD32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D28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E66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0DDB4" w14:textId="6C633D1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325</w:delText>
              </w:r>
            </w:del>
            <w:ins w:id="65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649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3C6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ECF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A05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DA393" w14:textId="362B880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325</w:delText>
              </w:r>
            </w:del>
            <w:ins w:id="65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292</w:t>
              </w:r>
            </w:ins>
          </w:p>
        </w:tc>
      </w:tr>
      <w:tr w:rsidR="00B06E26" w:rsidRPr="001A3178" w14:paraId="1E3AC26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8B1E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LM1820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D0DB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Smalininkų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3B41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Smalininkų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0C0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E44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4BC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518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D25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1FC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43E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849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</w:t>
            </w:r>
          </w:p>
        </w:tc>
      </w:tr>
      <w:tr w:rsidR="00B06E26" w:rsidRPr="001A3178" w14:paraId="53701EC5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0C74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LM1821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AC5A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Pievų g. ir kelio Nr. LM1818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EBC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B86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0CA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5C6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73E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44E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478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336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66A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</w:t>
            </w:r>
          </w:p>
        </w:tc>
      </w:tr>
      <w:tr w:rsidR="007B7CFC" w:rsidRPr="005822B8" w14:paraId="67A90468" w14:textId="77777777" w:rsidTr="007B7CFC">
        <w:trPr>
          <w:gridAfter w:val="1"/>
          <w:wAfter w:w="390" w:type="dxa"/>
          <w:trHeight w:val="300"/>
          <w:del w:id="6528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5086" w14:textId="77777777" w:rsidR="005822B8" w:rsidRPr="005822B8" w:rsidRDefault="005822B8" w:rsidP="005822B8">
            <w:pPr>
              <w:spacing w:after="0" w:line="240" w:lineRule="auto"/>
              <w:rPr>
                <w:del w:id="65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LM1822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70D6D" w14:textId="77777777" w:rsidR="005822B8" w:rsidRPr="005822B8" w:rsidRDefault="005822B8" w:rsidP="005822B8">
            <w:pPr>
              <w:spacing w:after="0" w:line="240" w:lineRule="auto"/>
              <w:rPr>
                <w:del w:id="65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Pievų g. 19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B0C40" w14:textId="77777777" w:rsidR="005822B8" w:rsidRPr="005822B8" w:rsidRDefault="005822B8" w:rsidP="005822B8">
            <w:pPr>
              <w:spacing w:after="0" w:line="240" w:lineRule="auto"/>
              <w:rPr>
                <w:del w:id="65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E49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5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546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5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709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5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94B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5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40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295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5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C7E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5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6FF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5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332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5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5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40</w:delText>
              </w:r>
            </w:del>
          </w:p>
        </w:tc>
      </w:tr>
      <w:tr w:rsidR="00B06E26" w:rsidRPr="001A3178" w14:paraId="47974C0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959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LM1822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2362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Biržų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5708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Biržų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BDC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781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1AC47" w14:textId="5A1AEE2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757</w:delText>
              </w:r>
            </w:del>
            <w:ins w:id="655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734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AD8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9A6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D91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322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8F6F8" w14:textId="56306A3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757</w:delText>
              </w:r>
            </w:del>
            <w:ins w:id="655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734</w:t>
              </w:r>
            </w:ins>
          </w:p>
        </w:tc>
      </w:tr>
      <w:tr w:rsidR="00B06E26" w:rsidRPr="001A3178" w14:paraId="58ED0B5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D854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LM1823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E1C7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Pasvalio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6621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Pasvalio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CC4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AD2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D9B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2B9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4C6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53D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31D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6DE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231</w:t>
            </w:r>
          </w:p>
        </w:tc>
      </w:tr>
      <w:tr w:rsidR="00B06E26" w:rsidRPr="001A3178" w14:paraId="78CA165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84E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LM1824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E40E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56A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506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0FB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C5B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313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DD4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BD2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4B1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CAB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72</w:t>
            </w:r>
          </w:p>
        </w:tc>
      </w:tr>
      <w:tr w:rsidR="00B06E26" w:rsidRPr="001A3178" w14:paraId="627E98B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817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LM1825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647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Utenos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06A9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Utenos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68E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8AE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CB7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235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93575" w14:textId="1A66FA4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16</w:delText>
              </w:r>
            </w:del>
            <w:ins w:id="655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478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4C2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0FF4A" w14:textId="7B9D124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646</w:delText>
              </w:r>
            </w:del>
            <w:ins w:id="655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647</w:t>
              </w:r>
            </w:ins>
          </w:p>
        </w:tc>
      </w:tr>
      <w:tr w:rsidR="00B06E26" w:rsidRPr="001A3178" w14:paraId="753C5928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6893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LM1826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AD4C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Senvagės g. ir Baltijos 1-osios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2A3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2B5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816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6CF68" w14:textId="53D3BB8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85</w:delText>
              </w:r>
            </w:del>
            <w:ins w:id="656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F78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388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D80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B4D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9E0A7" w14:textId="7CCE4D0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85</w:delText>
              </w:r>
            </w:del>
            <w:ins w:id="656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83</w:t>
              </w:r>
            </w:ins>
          </w:p>
        </w:tc>
      </w:tr>
      <w:tr w:rsidR="00B06E26" w:rsidRPr="001A3178" w14:paraId="694AC8E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5425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LM1827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F43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Ukmergės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C00B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Ukmergės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479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771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4BF20" w14:textId="116D488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323</w:delText>
              </w:r>
            </w:del>
            <w:ins w:id="656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324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514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719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679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F6E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139FF" w14:textId="288528C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323</w:delText>
              </w:r>
            </w:del>
            <w:ins w:id="656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324</w:t>
              </w:r>
            </w:ins>
          </w:p>
        </w:tc>
      </w:tr>
      <w:tr w:rsidR="00B06E26" w:rsidRPr="001A3178" w14:paraId="2FEC193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AE5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LM1828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1B2A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Molėtų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ED0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Molėtų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D30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CCE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C48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4F0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173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2AF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AC3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ACE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293</w:t>
            </w:r>
          </w:p>
        </w:tc>
      </w:tr>
      <w:tr w:rsidR="00B06E26" w:rsidRPr="001A3178" w14:paraId="3FC7BB4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0DC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LM1829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756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Plytinės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CD2D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Plytinės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068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A69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5D9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7F3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E09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F9D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5EC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C0F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551</w:t>
            </w:r>
          </w:p>
        </w:tc>
      </w:tr>
      <w:tr w:rsidR="00B06E26" w:rsidRPr="001A3178" w14:paraId="484CCE5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8A35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LM1830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EB61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Radviliškio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D66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Radviliškio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89E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050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648AF" w14:textId="177964A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6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219</w:delText>
              </w:r>
            </w:del>
            <w:ins w:id="656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F34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A2E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90E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6A2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16DC5" w14:textId="2717542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219</w:delText>
              </w:r>
            </w:del>
            <w:ins w:id="657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218</w:t>
              </w:r>
            </w:ins>
          </w:p>
        </w:tc>
      </w:tr>
      <w:tr w:rsidR="00B06E26" w:rsidRPr="001A3178" w14:paraId="7EECF55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5E80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LM1831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251D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Kėdainių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93E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Kėdainių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FD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1AE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AB3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EB4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F29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128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042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4CF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145</w:t>
            </w:r>
          </w:p>
        </w:tc>
      </w:tr>
      <w:tr w:rsidR="00B06E26" w:rsidRPr="001A3178" w14:paraId="13A6EBD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C5B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LM1833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6C74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Alytaus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6F1A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Alytaus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1D3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DF5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9E1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AA3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7D8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5C4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0AC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F48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438</w:t>
            </w:r>
          </w:p>
        </w:tc>
      </w:tr>
      <w:tr w:rsidR="00B06E26" w:rsidRPr="001A3178" w14:paraId="79099D7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1DCA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LM1834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258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Pievų g. 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B4F4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C7F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2FB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505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53E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058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D8A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F7A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844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</w:t>
            </w:r>
          </w:p>
        </w:tc>
      </w:tr>
      <w:tr w:rsidR="00B06E26" w:rsidRPr="001A3178" w14:paraId="17B0E17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A450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LM1835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802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Pievų g. 13A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D6E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208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040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BB1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77A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427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2CD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6DD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FCF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</w:t>
            </w:r>
          </w:p>
        </w:tc>
      </w:tr>
      <w:tr w:rsidR="00B06E26" w:rsidRPr="001A3178" w14:paraId="4CA70FD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57A7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LM1836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9612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Pakrantės g. 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121A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51A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52D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BA99A" w14:textId="45033A5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121</w:delText>
              </w:r>
            </w:del>
            <w:ins w:id="657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642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435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7AA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EC6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B40F0" w14:textId="27E14EC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121</w:delText>
              </w:r>
            </w:del>
            <w:ins w:id="657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120</w:t>
              </w:r>
            </w:ins>
          </w:p>
        </w:tc>
      </w:tr>
      <w:tr w:rsidR="00B06E26" w:rsidRPr="001A3178" w14:paraId="2D62C82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70D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LM1838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78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Kupiškio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E057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Kupiškio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590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5AD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076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D65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C01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233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7A1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A85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195</w:t>
            </w:r>
          </w:p>
        </w:tc>
      </w:tr>
      <w:tr w:rsidR="00B06E26" w:rsidRPr="001A3178" w14:paraId="1333AE2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4FD5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LM1839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7105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Prienų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07B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Prienų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002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8EC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475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FF3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89B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9AB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F6F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807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171</w:t>
            </w:r>
          </w:p>
        </w:tc>
      </w:tr>
      <w:tr w:rsidR="00B06E26" w:rsidRPr="001A3178" w14:paraId="35D0033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DEB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LM1840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FC68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Įvažiuojamieji keliai į Dailidžių g. 39, 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09BD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641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7E5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F47DC" w14:textId="099907B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145</w:delText>
              </w:r>
            </w:del>
            <w:ins w:id="657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4A7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404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4EB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DCF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15DFF" w14:textId="4EC9808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290</w:delText>
              </w:r>
            </w:del>
            <w:ins w:id="657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280</w:t>
              </w:r>
            </w:ins>
          </w:p>
        </w:tc>
      </w:tr>
      <w:tr w:rsidR="00B06E26" w:rsidRPr="001A3178" w14:paraId="60FC3C1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806F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LM1842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FC4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Dailidžių g. 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C4BE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989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975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A7B44" w14:textId="235553E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63</w:delText>
              </w:r>
            </w:del>
            <w:ins w:id="658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7C8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1E1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22A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BDA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907C7" w14:textId="1B7F8A2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63</w:delText>
              </w:r>
            </w:del>
            <w:ins w:id="658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61</w:t>
              </w:r>
            </w:ins>
          </w:p>
        </w:tc>
      </w:tr>
      <w:tr w:rsidR="00B06E26" w:rsidRPr="001A3178" w14:paraId="2D96855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99C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LM1843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53D5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Utenos g. 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F8CA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385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6F7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068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766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50E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EAD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1A0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702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55</w:t>
            </w:r>
          </w:p>
        </w:tc>
      </w:tr>
      <w:tr w:rsidR="00B06E26" w:rsidRPr="001A3178" w14:paraId="4C2D802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7160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LM1844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5E5B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Dailidžių g. 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9592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EBB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692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026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6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2CE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8FD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80B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340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90</w:t>
            </w:r>
          </w:p>
        </w:tc>
      </w:tr>
      <w:tr w:rsidR="00B06E26" w:rsidRPr="001A3178" w14:paraId="5106DA0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95CE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LM1845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E383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Dailidžių g. 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E96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CC5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032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8D8D5" w14:textId="06E2A7A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32</w:delText>
              </w:r>
            </w:del>
            <w:ins w:id="658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33</w:t>
              </w:r>
            </w:ins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323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38B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BAB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D67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96A7C" w14:textId="404548D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32</w:delText>
              </w:r>
            </w:del>
            <w:ins w:id="658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33</w:t>
              </w:r>
            </w:ins>
          </w:p>
        </w:tc>
      </w:tr>
      <w:tr w:rsidR="00B06E26" w:rsidRPr="001A3178" w14:paraId="6A2C093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74D9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LM1846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81D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Raseinių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EBA3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Raseinių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9B5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3F4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F0F4F" w14:textId="3D0938C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433</w:delText>
              </w:r>
            </w:del>
            <w:ins w:id="658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460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B0E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77B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C1A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2CB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1C9EC" w14:textId="25D3F2C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433</w:delText>
              </w:r>
            </w:del>
            <w:ins w:id="659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460</w:t>
              </w:r>
            </w:ins>
          </w:p>
        </w:tc>
      </w:tr>
      <w:tr w:rsidR="00B06E26" w:rsidRPr="001A3178" w14:paraId="0CC6F25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B9DA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LM1847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C4C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Zarasų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A79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Zarasų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09F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4F6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AF8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DB8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C1A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0B9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B36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93D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190</w:t>
            </w:r>
          </w:p>
        </w:tc>
      </w:tr>
      <w:tr w:rsidR="00B06E26" w:rsidRPr="001A3178" w14:paraId="61C09E0D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CEB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LM1848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2F31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Anykščių g. ir Plytinės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4CC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993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9C1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90CA" w14:textId="4F147C0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60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A5560" w14:textId="5FE6EEE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659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57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9FB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541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8D9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6CCEF" w14:textId="3969313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60</w:delText>
              </w:r>
            </w:del>
            <w:ins w:id="659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57</w:t>
              </w:r>
            </w:ins>
          </w:p>
        </w:tc>
      </w:tr>
      <w:tr w:rsidR="00B06E26" w:rsidRPr="001A3178" w14:paraId="299AD1A6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C3F8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LM1849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DD99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prie Veterinarijos g. 47A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21F0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CEB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8D0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08E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773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44D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3E1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B33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537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161</w:t>
            </w:r>
          </w:p>
        </w:tc>
      </w:tr>
      <w:tr w:rsidR="00B06E26" w:rsidRPr="001A3178" w14:paraId="3DC4A34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991C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LM1850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ACCF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Anykščių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637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Anykščių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C1D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5E2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861EC" w14:textId="13922ED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430</w:delText>
              </w:r>
            </w:del>
            <w:ins w:id="659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17E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BCB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546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746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EE143" w14:textId="6A1C1E2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5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430</w:delText>
              </w:r>
            </w:del>
            <w:ins w:id="659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297</w:t>
              </w:r>
            </w:ins>
          </w:p>
        </w:tc>
      </w:tr>
      <w:tr w:rsidR="00B06E26" w:rsidRPr="001A3178" w14:paraId="51D66F7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8AFC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LM1851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BA4E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Panevėžio g. 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3172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CF5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645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72A36" w14:textId="53BEEBB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84</w:delText>
              </w:r>
            </w:del>
            <w:ins w:id="660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B41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6E8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155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77B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E13B2" w14:textId="5E664C0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84</w:delText>
              </w:r>
            </w:del>
            <w:ins w:id="660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83</w:t>
              </w:r>
            </w:ins>
          </w:p>
        </w:tc>
      </w:tr>
      <w:tr w:rsidR="00B06E26" w:rsidRPr="001A3178" w14:paraId="7EBAF3F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E7C2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LM1852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E855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Neringos 1-oji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D4C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Neringos 1-oji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87B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ADD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D0DDD" w14:textId="157FCCB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697</w:delText>
              </w:r>
            </w:del>
            <w:ins w:id="660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393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987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2D1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429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6B1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3EC3E" w14:textId="62DD3AF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697</w:delText>
              </w:r>
            </w:del>
            <w:ins w:id="660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393</w:t>
              </w:r>
            </w:ins>
          </w:p>
        </w:tc>
      </w:tr>
      <w:tr w:rsidR="00B06E26" w:rsidRPr="001A3178" w14:paraId="01C6BAF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F3F9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LM1853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6BE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šalia Panevėžio g. 25F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D5A8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750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070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F09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2C2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74E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932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120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217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82</w:t>
            </w:r>
          </w:p>
        </w:tc>
      </w:tr>
      <w:tr w:rsidR="00B06E26" w:rsidRPr="001A3178" w14:paraId="1AACFABF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FD6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LM1854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734AA" w14:textId="5765BCC0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Įvažiuojamieji keliai</w:delText>
              </w:r>
            </w:del>
            <w:ins w:id="660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Įvažiuojamasis kelias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į Panevėžio g. 5</w:t>
            </w:r>
            <w:del w:id="66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 -</w:delText>
              </w:r>
            </w:del>
            <w:ins w:id="661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, 7, 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9, 13</w:t>
            </w:r>
            <w:del w:id="66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 -</w:delText>
              </w:r>
            </w:del>
            <w:ins w:id="661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15, 17,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C4BD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5D7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2D7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170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F67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85A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06F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155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E31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879</w:t>
            </w:r>
          </w:p>
        </w:tc>
      </w:tr>
      <w:tr w:rsidR="001A3178" w:rsidRPr="001A3178" w14:paraId="7921F4A3" w14:textId="77777777" w:rsidTr="00C0344B">
        <w:trPr>
          <w:gridAfter w:val="1"/>
          <w:wAfter w:w="19" w:type="dxa"/>
          <w:trHeight w:val="600"/>
          <w:ins w:id="6614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C333F" w14:textId="77777777" w:rsidR="001A3178" w:rsidRPr="001A3178" w:rsidRDefault="001A3178" w:rsidP="001A3178">
            <w:pPr>
              <w:spacing w:after="0" w:line="240" w:lineRule="auto"/>
              <w:rPr>
                <w:ins w:id="66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61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LM1855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6EB20" w14:textId="77777777" w:rsidR="001A3178" w:rsidRPr="001A3178" w:rsidRDefault="001A3178" w:rsidP="001A3178">
            <w:pPr>
              <w:spacing w:after="0" w:line="240" w:lineRule="auto"/>
              <w:rPr>
                <w:ins w:id="66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61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Pravažiuojamasis kelias tarp Panevėžio g. ir Danės up.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7128D" w14:textId="77777777" w:rsidR="001A3178" w:rsidRPr="001A3178" w:rsidRDefault="001A3178" w:rsidP="001A3178">
            <w:pPr>
              <w:spacing w:after="0" w:line="240" w:lineRule="auto"/>
              <w:rPr>
                <w:ins w:id="661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62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F82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6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62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1AC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62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62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K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D30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6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62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8FE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6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62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D9D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6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63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345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6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63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D01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6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63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D91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6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63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298</w:t>
              </w:r>
            </w:ins>
          </w:p>
        </w:tc>
      </w:tr>
      <w:tr w:rsidR="00B06E26" w:rsidRPr="001A3178" w14:paraId="50C244D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3006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LM1863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384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Dailidžių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E53B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Dailidžių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E0C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89B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A55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748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A4A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E48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14A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692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514</w:t>
            </w:r>
          </w:p>
        </w:tc>
      </w:tr>
      <w:tr w:rsidR="00B06E26" w:rsidRPr="001A3178" w14:paraId="315326A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8608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LM1864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BBC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Šviesos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FF65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Šviesos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97B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8D9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D1A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C7B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B9C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44A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C74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834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208</w:t>
            </w:r>
          </w:p>
        </w:tc>
      </w:tr>
      <w:tr w:rsidR="00B06E26" w:rsidRPr="001A3178" w14:paraId="41B4F444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DF2A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LM1865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327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Mažojo Kaimelio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08F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Mažojo Kaimelio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CC7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FBA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578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EFA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A2C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52A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111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9BB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952</w:t>
            </w:r>
          </w:p>
        </w:tc>
      </w:tr>
      <w:tr w:rsidR="00B06E26" w:rsidRPr="001A3178" w14:paraId="1A0826DC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BB90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LM1866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64A1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Panevėžio g. ir Girininkijos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1FB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118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D82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13698" w14:textId="7506E4E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896</w:delText>
              </w:r>
            </w:del>
            <w:ins w:id="663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893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819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4F5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97D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1E9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87FB6" w14:textId="2488FD0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896</w:delText>
              </w:r>
            </w:del>
            <w:ins w:id="664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893</w:t>
              </w:r>
            </w:ins>
          </w:p>
        </w:tc>
      </w:tr>
      <w:tr w:rsidR="00B06E26" w:rsidRPr="001A3178" w14:paraId="4262D63C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7932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LM1867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5E33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Kretingos g. ir Mažojo Kaimelio g. Nr.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B765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810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7DB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C28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0F8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3FA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6F8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5EF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F81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58</w:t>
            </w:r>
          </w:p>
        </w:tc>
      </w:tr>
      <w:tr w:rsidR="00B06E26" w:rsidRPr="001A3178" w14:paraId="250D854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189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LM1868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5F40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Liepojos g. ir Mažojo Kaimelio g. Nr. 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0D9E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4A0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3B0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9B5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BCE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0A4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895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8D2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721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137</w:t>
            </w:r>
          </w:p>
        </w:tc>
      </w:tr>
      <w:tr w:rsidR="00B06E26" w:rsidRPr="001A3178" w14:paraId="5FA7D0E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F2D1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LM1869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2AB7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Mažojo Kaimelio g. 36A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7FC3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2E4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30B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6A9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2A2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4A0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A7E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4B7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241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</w:t>
            </w:r>
          </w:p>
        </w:tc>
      </w:tr>
      <w:tr w:rsidR="00B06E26" w:rsidRPr="001A3178" w14:paraId="0B5006B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69EB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LM1870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48A8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Mažojo Kaimelio g. 38A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457E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C3A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EE2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83C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5E1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5C6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818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FC0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332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</w:t>
            </w:r>
          </w:p>
        </w:tc>
      </w:tr>
      <w:tr w:rsidR="00B06E26" w:rsidRPr="001A3178" w14:paraId="1BB75096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D543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LM1871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4D0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Kretingos g. ir Mažojo Kaimelio g. Nr.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7FDA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AF5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B85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AF5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EF2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4CC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1A7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090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96B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92</w:t>
            </w:r>
          </w:p>
        </w:tc>
      </w:tr>
      <w:tr w:rsidR="00B06E26" w:rsidRPr="001A3178" w14:paraId="16D9BED1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B47E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LM1872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381F3" w14:textId="3660313D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Liepojos g. ir Mažojo Kaimelio g.</w:t>
            </w:r>
            <w:del w:id="6641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 Nr. 3</w:delText>
              </w:r>
            </w:del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D373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C47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278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590C9" w14:textId="234DCB6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81</w:delText>
              </w:r>
            </w:del>
            <w:ins w:id="664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038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54D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601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23B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8E805" w14:textId="7A7FF00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81</w:delText>
              </w:r>
            </w:del>
            <w:ins w:id="664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77</w:t>
              </w:r>
            </w:ins>
          </w:p>
        </w:tc>
      </w:tr>
      <w:tr w:rsidR="00B06E26" w:rsidRPr="001A3178" w14:paraId="28E7CEB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A17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LM1873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16A9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Mažojo Kaimelio g. 42A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435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8EE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C95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FF3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5BF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2DE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D1D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365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821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</w:t>
            </w:r>
          </w:p>
        </w:tc>
      </w:tr>
      <w:tr w:rsidR="00B06E26" w:rsidRPr="001A3178" w14:paraId="2062010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19BF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LM1874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944F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129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8C48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92D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14C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2B2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063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288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0B8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B4D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8B0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35</w:t>
            </w:r>
          </w:p>
        </w:tc>
      </w:tr>
      <w:tr w:rsidR="00B06E26" w:rsidRPr="001A3178" w14:paraId="553F1FB9" w14:textId="77777777" w:rsidTr="00C0344B">
        <w:trPr>
          <w:gridAfter w:val="1"/>
          <w:wAfter w:w="19" w:type="dxa"/>
          <w:trHeight w:val="9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E61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LM1875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803E6" w14:textId="6E010651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</w:delText>
              </w:r>
            </w:del>
            <w:ins w:id="664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Pravažiuojamas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kelias </w:t>
            </w:r>
            <w:del w:id="664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tarp Liepojos g. ir </w:delText>
              </w:r>
            </w:del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Mažojo </w:t>
            </w:r>
            <w:del w:id="66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Kaimelio</w:delText>
              </w:r>
            </w:del>
            <w:ins w:id="665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kaimelio g. ir pravažiuojamojo kelio tarp Panevėžio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g. </w:t>
            </w:r>
            <w:del w:id="66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Nr. 1</w:delText>
              </w:r>
            </w:del>
            <w:ins w:id="665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ir Girininkijos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A549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CDE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0E2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C780A" w14:textId="385C3C6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99</w:delText>
              </w:r>
            </w:del>
            <w:ins w:id="665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612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9C7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F01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DFE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7F999" w14:textId="4586E3C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99</w:delText>
              </w:r>
            </w:del>
            <w:ins w:id="665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97</w:t>
              </w:r>
            </w:ins>
          </w:p>
        </w:tc>
      </w:tr>
      <w:tr w:rsidR="00B06E26" w:rsidRPr="001A3178" w14:paraId="3583E257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0E9F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LM1876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89BC" w14:textId="115CA4B7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</w:delText>
              </w:r>
            </w:del>
            <w:ins w:id="665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Pravažiuojamas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kelias </w:t>
            </w:r>
            <w:del w:id="66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tarp Kretingos g. ir </w:delText>
              </w:r>
            </w:del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Mažojo Kaimelio g. </w:t>
            </w:r>
            <w:del w:id="66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Nr. 3</w:delText>
              </w:r>
            </w:del>
            <w:ins w:id="666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ir Kretingos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BA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CEC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43A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81D9C" w14:textId="2A27CC8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</w:delText>
              </w:r>
            </w:del>
            <w:ins w:id="666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49C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68D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FAE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F3B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8FD8E" w14:textId="53DE654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</w:delText>
              </w:r>
            </w:del>
            <w:ins w:id="666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109</w:t>
              </w:r>
            </w:ins>
          </w:p>
        </w:tc>
      </w:tr>
      <w:tr w:rsidR="00B06E26" w:rsidRPr="001A3178" w14:paraId="5448435F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EEE7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LM1877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EE9F3" w14:textId="3640E9E5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Pravažiuojamasis kelias </w:t>
            </w:r>
            <w:del w:id="6666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tarp Liepojos g. ir </w:delText>
              </w:r>
            </w:del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Mažojo Kaimelio g. </w:t>
            </w:r>
            <w:del w:id="6667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Nr. 2</w:delText>
              </w:r>
            </w:del>
            <w:ins w:id="666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ir Kretingos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1FB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096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1D4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40A42" w14:textId="7359BDB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6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91</w:delText>
              </w:r>
            </w:del>
            <w:ins w:id="667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A49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20D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ED1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A06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EEB5D" w14:textId="54D1342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7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91</w:delText>
              </w:r>
            </w:del>
            <w:ins w:id="667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92</w:t>
              </w:r>
            </w:ins>
          </w:p>
        </w:tc>
      </w:tr>
      <w:tr w:rsidR="00B06E26" w:rsidRPr="001A3178" w14:paraId="40881D5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D85A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LM1878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3D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Mažojo Kaimelio g. 62A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EDF4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7EF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740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A7F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ED2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5F1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19C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C24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EF4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</w:t>
            </w:r>
          </w:p>
        </w:tc>
      </w:tr>
      <w:tr w:rsidR="00B06E26" w:rsidRPr="001A3178" w14:paraId="1BF9B9A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B3A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LM1879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A3F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Mažojo Kaimelio g. 66A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A87E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D57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08F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845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CE7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679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DE4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5E2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968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</w:t>
            </w:r>
          </w:p>
        </w:tc>
      </w:tr>
      <w:tr w:rsidR="00B06E26" w:rsidRPr="001A3178" w14:paraId="2505B968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52C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LM1880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F0CC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Kretingos g. ir Veterinarijos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B233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2A9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AC0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79264" w14:textId="78C9DDF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7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318</w:delText>
              </w:r>
            </w:del>
            <w:ins w:id="667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7E0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842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B8B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C25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624FC" w14:textId="7355DA0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7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318</w:delText>
              </w:r>
            </w:del>
            <w:ins w:id="667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309</w:t>
              </w:r>
            </w:ins>
          </w:p>
        </w:tc>
      </w:tr>
      <w:tr w:rsidR="00B06E26" w:rsidRPr="001A3178" w14:paraId="76F174D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686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LM1881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E2C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Veterinarijos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903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Veterinarijos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2FA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0B8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385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EDE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ABF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E73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CF9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309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838</w:t>
            </w:r>
          </w:p>
        </w:tc>
      </w:tr>
      <w:tr w:rsidR="00B06E26" w:rsidRPr="001A3178" w14:paraId="7CE2249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CD63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LM1882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E21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Žolynų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915C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Žolynų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44E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699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32971" w14:textId="3F99EB2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698</w:delText>
              </w:r>
            </w:del>
            <w:ins w:id="667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697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99D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B51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ED2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B24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9C408" w14:textId="0EDE077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698</w:delText>
              </w:r>
            </w:del>
            <w:ins w:id="668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697</w:t>
              </w:r>
            </w:ins>
          </w:p>
        </w:tc>
      </w:tr>
      <w:tr w:rsidR="00B06E26" w:rsidRPr="001A3178" w14:paraId="01432E6D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1E1B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LM1883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DF1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Veterinarijos g. 29</w:t>
            </w:r>
            <w:ins w:id="668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Kretingos g. 58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AAD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884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C45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5EA59" w14:textId="76D115B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116</w:delText>
              </w:r>
            </w:del>
            <w:ins w:id="668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C11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84C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A15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7FE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D0B9C" w14:textId="4E3B74E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116</w:delText>
              </w:r>
            </w:del>
            <w:ins w:id="668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163</w:t>
              </w:r>
            </w:ins>
          </w:p>
        </w:tc>
      </w:tr>
      <w:tr w:rsidR="007B7CFC" w:rsidRPr="005822B8" w14:paraId="252DCC84" w14:textId="77777777" w:rsidTr="007B7CFC">
        <w:trPr>
          <w:gridAfter w:val="1"/>
          <w:wAfter w:w="390" w:type="dxa"/>
          <w:trHeight w:val="300"/>
          <w:del w:id="6686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D21C" w14:textId="77777777" w:rsidR="005822B8" w:rsidRPr="005822B8" w:rsidRDefault="005822B8" w:rsidP="005822B8">
            <w:pPr>
              <w:spacing w:after="0" w:line="240" w:lineRule="auto"/>
              <w:rPr>
                <w:del w:id="66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LM1884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65B7C" w14:textId="77777777" w:rsidR="005822B8" w:rsidRPr="005822B8" w:rsidRDefault="005822B8" w:rsidP="005822B8">
            <w:pPr>
              <w:spacing w:after="0" w:line="240" w:lineRule="auto"/>
              <w:rPr>
                <w:del w:id="66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Kretingos g. 58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05953" w14:textId="77777777" w:rsidR="005822B8" w:rsidRPr="005822B8" w:rsidRDefault="005822B8" w:rsidP="005822B8">
            <w:pPr>
              <w:spacing w:after="0" w:line="240" w:lineRule="auto"/>
              <w:rPr>
                <w:del w:id="66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7E3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6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207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6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261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6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6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47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DDF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6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A9D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7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780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7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EB8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7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6AD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7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47</w:delText>
              </w:r>
            </w:del>
          </w:p>
        </w:tc>
      </w:tr>
      <w:tr w:rsidR="007B7CFC" w:rsidRPr="005822B8" w14:paraId="65757006" w14:textId="77777777" w:rsidTr="007B7CFC">
        <w:trPr>
          <w:gridAfter w:val="1"/>
          <w:wAfter w:w="390" w:type="dxa"/>
          <w:trHeight w:val="300"/>
          <w:del w:id="670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BAF1" w14:textId="77777777" w:rsidR="005822B8" w:rsidRPr="005822B8" w:rsidRDefault="005822B8" w:rsidP="005822B8">
            <w:pPr>
              <w:spacing w:after="0" w:line="240" w:lineRule="auto"/>
              <w:rPr>
                <w:del w:id="67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LM1885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AB56" w14:textId="77777777" w:rsidR="005822B8" w:rsidRPr="005822B8" w:rsidRDefault="005822B8" w:rsidP="005822B8">
            <w:pPr>
              <w:spacing w:after="0" w:line="240" w:lineRule="auto"/>
              <w:rPr>
                <w:del w:id="67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Kretingos g. 58A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B86B" w14:textId="77777777" w:rsidR="005822B8" w:rsidRPr="005822B8" w:rsidRDefault="005822B8" w:rsidP="005822B8">
            <w:pPr>
              <w:spacing w:after="0" w:line="240" w:lineRule="auto"/>
              <w:rPr>
                <w:del w:id="67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A0D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7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0D6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7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47C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7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F7A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7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E73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7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930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7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6B0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7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2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0D4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67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48</w:delText>
              </w:r>
            </w:del>
          </w:p>
        </w:tc>
      </w:tr>
      <w:tr w:rsidR="00B06E26" w:rsidRPr="001A3178" w14:paraId="475388D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8BB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LM1886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A33E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Veterinarijos g. </w:t>
            </w:r>
            <w:ins w:id="673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2,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660A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6B1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837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0164E" w14:textId="6557937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38</w:delText>
              </w:r>
            </w:del>
            <w:ins w:id="673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47C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FBB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5C3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8C0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A4B31" w14:textId="6BC0E45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38</w:delText>
              </w:r>
            </w:del>
            <w:ins w:id="673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129</w:t>
              </w:r>
            </w:ins>
          </w:p>
        </w:tc>
      </w:tr>
      <w:tr w:rsidR="00B06E26" w:rsidRPr="001A3178" w14:paraId="081BC8B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58B7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LM1887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4AC53" w14:textId="451C730E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</w:delText>
              </w:r>
            </w:del>
            <w:ins w:id="6738" w:author="Marija Buivydienė" w:date="2019-05-08T15:20:00Z">
              <w:r w:rsidR="00C0344B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Dalis įvažiuoja</w:t>
              </w:r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mojo kelio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į </w:t>
            </w:r>
            <w:del w:id="67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Veterinarijos</w:delText>
              </w:r>
            </w:del>
            <w:ins w:id="674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Liepų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g. </w:t>
            </w:r>
            <w:del w:id="67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</w:delText>
              </w:r>
            </w:del>
            <w:ins w:id="674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85A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3C04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4FC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217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0BA26" w14:textId="6F76C82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88</w:delText>
              </w:r>
            </w:del>
            <w:ins w:id="674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23506" w14:textId="3AE9B23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674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235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8EC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F92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7E1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4707A" w14:textId="3266182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88</w:delText>
              </w:r>
            </w:del>
            <w:ins w:id="674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235</w:t>
              </w:r>
            </w:ins>
          </w:p>
        </w:tc>
      </w:tr>
      <w:tr w:rsidR="00B06E26" w:rsidRPr="001A3178" w14:paraId="325C2D5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010D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LM1888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3B5D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Veterinarijos g. 2A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3E4D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F60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CB2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24AC9" w14:textId="11BA8BC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</w:delText>
              </w:r>
            </w:del>
            <w:ins w:id="675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BF5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74D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710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7EA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BFFAB" w14:textId="3C904C4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115</w:delText>
              </w:r>
            </w:del>
            <w:ins w:id="675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141</w:t>
              </w:r>
            </w:ins>
          </w:p>
        </w:tc>
      </w:tr>
      <w:tr w:rsidR="00B06E26" w:rsidRPr="001A3178" w14:paraId="6B39F95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55E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LM1889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F7E14" w14:textId="06CBC9A4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Įvažiuojamieji keliai</w:delText>
              </w:r>
            </w:del>
            <w:ins w:id="675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Įvažiuojamasis kelias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į Veterinarijos g. 20, 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98D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72B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6A9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829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0A1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E2F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357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0D8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324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199</w:t>
            </w:r>
          </w:p>
        </w:tc>
      </w:tr>
      <w:tr w:rsidR="00B06E26" w:rsidRPr="001A3178" w14:paraId="5B1D110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F15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LM1891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8B35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Neringos 2-oji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54CA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Neringos 2-oji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B5F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D11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3B0A8" w14:textId="53035DB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246</w:delText>
              </w:r>
            </w:del>
            <w:ins w:id="675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121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CF8D1" w14:textId="432FE83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675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113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257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CC6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96B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3735B" w14:textId="1FED381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246</w:delText>
              </w:r>
            </w:del>
            <w:ins w:id="676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234</w:t>
              </w:r>
            </w:ins>
          </w:p>
        </w:tc>
      </w:tr>
      <w:tr w:rsidR="00B06E26" w:rsidRPr="001A3178" w14:paraId="6614EA7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2D80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LM1892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CEB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iki SB „Neringa“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4856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F0B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943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DE0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712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D07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295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CCC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D37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368</w:t>
            </w:r>
          </w:p>
        </w:tc>
      </w:tr>
      <w:tr w:rsidR="00B06E26" w:rsidRPr="001A3178" w14:paraId="6469C85D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430E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LM1893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4B4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pagal Danės upę pro sodų bendrijas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0877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A3A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157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5F9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35A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F0A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604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5F4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068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349</w:t>
            </w:r>
          </w:p>
        </w:tc>
      </w:tr>
      <w:tr w:rsidR="00B06E26" w:rsidRPr="001A3178" w14:paraId="233A7E7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8919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LM1894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7419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SB „Dobilas“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82D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63A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7AC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03F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4A2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74D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C85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2F5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CB3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</w:t>
            </w:r>
          </w:p>
        </w:tc>
      </w:tr>
      <w:tr w:rsidR="00B06E26" w:rsidRPr="001A3178" w14:paraId="35D9256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22F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LM1899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1CD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Jūratės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225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Jūratės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7C9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5F0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7CE36" w14:textId="6A8C97B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487</w:delText>
              </w:r>
            </w:del>
            <w:ins w:id="676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436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EC835" w14:textId="2EA5933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676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57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363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BAB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4AA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DA1E9" w14:textId="210D53E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676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487</w:delText>
              </w:r>
            </w:del>
            <w:ins w:id="676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493</w:t>
              </w:r>
            </w:ins>
          </w:p>
        </w:tc>
      </w:tr>
      <w:tr w:rsidR="001A3178" w:rsidRPr="001A3178" w14:paraId="3F8FC565" w14:textId="77777777" w:rsidTr="00C0344B">
        <w:trPr>
          <w:gridAfter w:val="1"/>
          <w:wAfter w:w="19" w:type="dxa"/>
          <w:trHeight w:val="300"/>
          <w:ins w:id="6767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C1437" w14:textId="77777777" w:rsidR="001A3178" w:rsidRPr="001A3178" w:rsidRDefault="001A3178" w:rsidP="001A3178">
            <w:pPr>
              <w:spacing w:after="0" w:line="240" w:lineRule="auto"/>
              <w:rPr>
                <w:ins w:id="67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76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LM1900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0663C" w14:textId="77777777" w:rsidR="001A3178" w:rsidRPr="001A3178" w:rsidRDefault="001A3178" w:rsidP="001A3178">
            <w:pPr>
              <w:spacing w:after="0" w:line="240" w:lineRule="auto"/>
              <w:rPr>
                <w:ins w:id="67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77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1-oji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EE6FD" w14:textId="77777777" w:rsidR="001A3178" w:rsidRPr="001A3178" w:rsidRDefault="001A3178" w:rsidP="001A3178">
            <w:pPr>
              <w:spacing w:after="0" w:line="240" w:lineRule="auto"/>
              <w:rPr>
                <w:ins w:id="67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77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1-oji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02D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7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77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546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0A2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7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77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5B3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7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77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455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182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7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78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4F5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78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78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347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78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78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9C3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78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78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09A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78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78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455</w:t>
              </w:r>
            </w:ins>
          </w:p>
        </w:tc>
      </w:tr>
      <w:tr w:rsidR="001A3178" w:rsidRPr="001A3178" w14:paraId="23B886A4" w14:textId="77777777" w:rsidTr="00C0344B">
        <w:trPr>
          <w:gridAfter w:val="1"/>
          <w:wAfter w:w="19" w:type="dxa"/>
          <w:trHeight w:val="300"/>
          <w:ins w:id="6790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49015" w14:textId="77777777" w:rsidR="001A3178" w:rsidRPr="001A3178" w:rsidRDefault="001A3178" w:rsidP="001A3178">
            <w:pPr>
              <w:spacing w:after="0" w:line="240" w:lineRule="auto"/>
              <w:rPr>
                <w:ins w:id="67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79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LM1901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827AF" w14:textId="77777777" w:rsidR="001A3178" w:rsidRPr="001A3178" w:rsidRDefault="001A3178" w:rsidP="001A3178">
            <w:pPr>
              <w:spacing w:after="0" w:line="240" w:lineRule="auto"/>
              <w:rPr>
                <w:ins w:id="67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79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2-oji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724EF" w14:textId="77777777" w:rsidR="001A3178" w:rsidRPr="001A3178" w:rsidRDefault="001A3178" w:rsidP="001A3178">
            <w:pPr>
              <w:spacing w:after="0" w:line="240" w:lineRule="auto"/>
              <w:rPr>
                <w:ins w:id="67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79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2-oji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0E6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7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79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1031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A2D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7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0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D7E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0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9B3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0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A59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0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0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2BA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0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0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5DE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0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1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4C2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1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1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135</w:t>
              </w:r>
            </w:ins>
          </w:p>
        </w:tc>
      </w:tr>
      <w:tr w:rsidR="001A3178" w:rsidRPr="001A3178" w14:paraId="3F398B8B" w14:textId="77777777" w:rsidTr="00C0344B">
        <w:trPr>
          <w:gridAfter w:val="1"/>
          <w:wAfter w:w="19" w:type="dxa"/>
          <w:trHeight w:val="300"/>
          <w:ins w:id="6813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217D1" w14:textId="77777777" w:rsidR="001A3178" w:rsidRPr="001A3178" w:rsidRDefault="001A3178" w:rsidP="001A3178">
            <w:pPr>
              <w:spacing w:after="0" w:line="240" w:lineRule="auto"/>
              <w:rPr>
                <w:ins w:id="68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1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LM1902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AFC0" w14:textId="77777777" w:rsidR="001A3178" w:rsidRPr="001A3178" w:rsidRDefault="001A3178" w:rsidP="001A3178">
            <w:pPr>
              <w:spacing w:after="0" w:line="240" w:lineRule="auto"/>
              <w:rPr>
                <w:ins w:id="68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1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3-oji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B3849" w14:textId="77777777" w:rsidR="001A3178" w:rsidRPr="001A3178" w:rsidRDefault="001A3178" w:rsidP="001A3178">
            <w:pPr>
              <w:spacing w:after="0" w:line="240" w:lineRule="auto"/>
              <w:rPr>
                <w:ins w:id="68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1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3-oji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B12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2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1032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930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2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7FF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2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34D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2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E8B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2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2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1C3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3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72A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3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7A1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3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180</w:t>
              </w:r>
            </w:ins>
          </w:p>
        </w:tc>
      </w:tr>
      <w:tr w:rsidR="001A3178" w:rsidRPr="001A3178" w14:paraId="1C1831DB" w14:textId="77777777" w:rsidTr="00C0344B">
        <w:trPr>
          <w:gridAfter w:val="1"/>
          <w:wAfter w:w="19" w:type="dxa"/>
          <w:trHeight w:val="300"/>
          <w:ins w:id="6836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B32F5" w14:textId="77777777" w:rsidR="001A3178" w:rsidRPr="001A3178" w:rsidRDefault="001A3178" w:rsidP="001A3178">
            <w:pPr>
              <w:spacing w:after="0" w:line="240" w:lineRule="auto"/>
              <w:rPr>
                <w:ins w:id="68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3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LM1903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EA437" w14:textId="77777777" w:rsidR="001A3178" w:rsidRPr="001A3178" w:rsidRDefault="001A3178" w:rsidP="001A3178">
            <w:pPr>
              <w:spacing w:after="0" w:line="240" w:lineRule="auto"/>
              <w:rPr>
                <w:ins w:id="68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4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4-oji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EA932" w14:textId="77777777" w:rsidR="001A3178" w:rsidRPr="001A3178" w:rsidRDefault="001A3178" w:rsidP="001A3178">
            <w:pPr>
              <w:spacing w:after="0" w:line="240" w:lineRule="auto"/>
              <w:rPr>
                <w:ins w:id="68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4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4-oji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DCD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4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1033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104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4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9AF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4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2B8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5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290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5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5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126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5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5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99D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5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5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EDE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5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5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223</w:t>
              </w:r>
            </w:ins>
          </w:p>
        </w:tc>
      </w:tr>
      <w:tr w:rsidR="001A3178" w:rsidRPr="001A3178" w14:paraId="07C5BF0D" w14:textId="77777777" w:rsidTr="00C0344B">
        <w:trPr>
          <w:gridAfter w:val="1"/>
          <w:wAfter w:w="19" w:type="dxa"/>
          <w:trHeight w:val="300"/>
          <w:ins w:id="6859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D5E2C" w14:textId="77777777" w:rsidR="001A3178" w:rsidRPr="001A3178" w:rsidRDefault="001A3178" w:rsidP="001A3178">
            <w:pPr>
              <w:spacing w:after="0" w:line="240" w:lineRule="auto"/>
              <w:rPr>
                <w:ins w:id="68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6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LM1904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29FFE" w14:textId="77777777" w:rsidR="001A3178" w:rsidRPr="001A3178" w:rsidRDefault="001A3178" w:rsidP="001A3178">
            <w:pPr>
              <w:spacing w:after="0" w:line="240" w:lineRule="auto"/>
              <w:rPr>
                <w:ins w:id="68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6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5-oji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09D3A" w14:textId="77777777" w:rsidR="001A3178" w:rsidRPr="001A3178" w:rsidRDefault="001A3178" w:rsidP="001A3178">
            <w:pPr>
              <w:spacing w:after="0" w:line="240" w:lineRule="auto"/>
              <w:rPr>
                <w:ins w:id="68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6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5-oji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C9E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6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1034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E30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6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3DA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7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260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5F4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7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41C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7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7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D5F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7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7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F20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7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7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ECE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8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8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260</w:t>
              </w:r>
            </w:ins>
          </w:p>
        </w:tc>
      </w:tr>
      <w:tr w:rsidR="001A3178" w:rsidRPr="001A3178" w14:paraId="1A530773" w14:textId="77777777" w:rsidTr="00C0344B">
        <w:trPr>
          <w:gridAfter w:val="1"/>
          <w:wAfter w:w="19" w:type="dxa"/>
          <w:trHeight w:val="300"/>
          <w:ins w:id="6882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F1D6E" w14:textId="77777777" w:rsidR="001A3178" w:rsidRPr="001A3178" w:rsidRDefault="001A3178" w:rsidP="001A3178">
            <w:pPr>
              <w:spacing w:after="0" w:line="240" w:lineRule="auto"/>
              <w:rPr>
                <w:ins w:id="68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8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LM1905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8D848" w14:textId="77777777" w:rsidR="001A3178" w:rsidRPr="001A3178" w:rsidRDefault="001A3178" w:rsidP="001A3178">
            <w:pPr>
              <w:spacing w:after="0" w:line="240" w:lineRule="auto"/>
              <w:rPr>
                <w:ins w:id="68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8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8-oji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E1B65" w14:textId="77777777" w:rsidR="001A3178" w:rsidRPr="001A3178" w:rsidRDefault="001A3178" w:rsidP="001A3178">
            <w:pPr>
              <w:spacing w:after="0" w:line="240" w:lineRule="auto"/>
              <w:rPr>
                <w:ins w:id="68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8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8-oji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DD8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9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1037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17B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9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D7E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9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312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8E7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9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456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9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89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AAD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89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0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BEA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0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0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073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0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0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312</w:t>
              </w:r>
            </w:ins>
          </w:p>
        </w:tc>
      </w:tr>
      <w:tr w:rsidR="001A3178" w:rsidRPr="001A3178" w14:paraId="2AE8FB3D" w14:textId="77777777" w:rsidTr="00C0344B">
        <w:trPr>
          <w:gridAfter w:val="1"/>
          <w:wAfter w:w="19" w:type="dxa"/>
          <w:trHeight w:val="300"/>
          <w:ins w:id="6905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17874" w14:textId="77777777" w:rsidR="001A3178" w:rsidRPr="001A3178" w:rsidRDefault="001A3178" w:rsidP="001A3178">
            <w:pPr>
              <w:spacing w:after="0" w:line="240" w:lineRule="auto"/>
              <w:rPr>
                <w:ins w:id="69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0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LM1906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6E464" w14:textId="77777777" w:rsidR="001A3178" w:rsidRPr="001A3178" w:rsidRDefault="001A3178" w:rsidP="001A3178">
            <w:pPr>
              <w:spacing w:after="0" w:line="240" w:lineRule="auto"/>
              <w:rPr>
                <w:ins w:id="69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0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9-oji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499AF" w14:textId="77777777" w:rsidR="001A3178" w:rsidRPr="001A3178" w:rsidRDefault="001A3178" w:rsidP="001A3178">
            <w:pPr>
              <w:spacing w:after="0" w:line="240" w:lineRule="auto"/>
              <w:rPr>
                <w:ins w:id="69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1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9-oji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8A1BE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1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1038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1E7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1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239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1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453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1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3FD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2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8C4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2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DA4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2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2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1D8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2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2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209</w:t>
              </w:r>
            </w:ins>
          </w:p>
        </w:tc>
      </w:tr>
      <w:tr w:rsidR="001A3178" w:rsidRPr="001A3178" w14:paraId="33B80264" w14:textId="77777777" w:rsidTr="00C0344B">
        <w:trPr>
          <w:gridAfter w:val="1"/>
          <w:wAfter w:w="19" w:type="dxa"/>
          <w:trHeight w:val="300"/>
          <w:ins w:id="6928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B170C" w14:textId="77777777" w:rsidR="001A3178" w:rsidRPr="001A3178" w:rsidRDefault="001A3178" w:rsidP="001A3178">
            <w:pPr>
              <w:spacing w:after="0" w:line="240" w:lineRule="auto"/>
              <w:rPr>
                <w:ins w:id="69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3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LM1907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FF091" w14:textId="77777777" w:rsidR="001A3178" w:rsidRPr="001A3178" w:rsidRDefault="001A3178" w:rsidP="001A3178">
            <w:pPr>
              <w:spacing w:after="0" w:line="240" w:lineRule="auto"/>
              <w:rPr>
                <w:ins w:id="69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3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10-oji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CAFE8" w14:textId="77777777" w:rsidR="001A3178" w:rsidRPr="001A3178" w:rsidRDefault="001A3178" w:rsidP="001A3178">
            <w:pPr>
              <w:spacing w:after="0" w:line="240" w:lineRule="auto"/>
              <w:rPr>
                <w:ins w:id="69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3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10-oji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551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3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1039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88C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3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60A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4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A7FFE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4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CF3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4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70E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4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A46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4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4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AE1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4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5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209</w:t>
              </w:r>
            </w:ins>
          </w:p>
        </w:tc>
      </w:tr>
      <w:tr w:rsidR="001A3178" w:rsidRPr="001A3178" w14:paraId="4A5272F6" w14:textId="77777777" w:rsidTr="00C0344B">
        <w:trPr>
          <w:gridAfter w:val="1"/>
          <w:wAfter w:w="19" w:type="dxa"/>
          <w:trHeight w:val="300"/>
          <w:ins w:id="6951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0944A" w14:textId="77777777" w:rsidR="001A3178" w:rsidRPr="001A3178" w:rsidRDefault="001A3178" w:rsidP="001A3178">
            <w:pPr>
              <w:spacing w:after="0" w:line="240" w:lineRule="auto"/>
              <w:rPr>
                <w:ins w:id="69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5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LM1908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5AC2F" w14:textId="77777777" w:rsidR="001A3178" w:rsidRPr="001A3178" w:rsidRDefault="001A3178" w:rsidP="001A3178">
            <w:pPr>
              <w:spacing w:after="0" w:line="240" w:lineRule="auto"/>
              <w:rPr>
                <w:ins w:id="69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5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11-oji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B3D9F" w14:textId="77777777" w:rsidR="001A3178" w:rsidRPr="001A3178" w:rsidRDefault="001A3178" w:rsidP="001A3178">
            <w:pPr>
              <w:spacing w:after="0" w:line="240" w:lineRule="auto"/>
              <w:rPr>
                <w:ins w:id="69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5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11-oji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7DF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5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1040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994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6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360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6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054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6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76C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6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216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6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6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30F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7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7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DC6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7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7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207</w:t>
              </w:r>
            </w:ins>
          </w:p>
        </w:tc>
      </w:tr>
      <w:tr w:rsidR="001A3178" w:rsidRPr="001A3178" w14:paraId="717CEEC4" w14:textId="77777777" w:rsidTr="00C0344B">
        <w:trPr>
          <w:gridAfter w:val="1"/>
          <w:wAfter w:w="19" w:type="dxa"/>
          <w:trHeight w:val="300"/>
          <w:ins w:id="6974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11212" w14:textId="77777777" w:rsidR="001A3178" w:rsidRPr="001A3178" w:rsidRDefault="001A3178" w:rsidP="001A3178">
            <w:pPr>
              <w:spacing w:after="0" w:line="240" w:lineRule="auto"/>
              <w:rPr>
                <w:ins w:id="69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7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LM1909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1A0D" w14:textId="77777777" w:rsidR="001A3178" w:rsidRPr="001A3178" w:rsidRDefault="001A3178" w:rsidP="001A3178">
            <w:pPr>
              <w:spacing w:after="0" w:line="240" w:lineRule="auto"/>
              <w:rPr>
                <w:ins w:id="69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7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12-oji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3292" w14:textId="77777777" w:rsidR="001A3178" w:rsidRPr="001A3178" w:rsidRDefault="001A3178" w:rsidP="001A3178">
            <w:pPr>
              <w:spacing w:after="0" w:line="240" w:lineRule="auto"/>
              <w:rPr>
                <w:ins w:id="69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8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12-oji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C00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8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1041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2CD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8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593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8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08B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8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16F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9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6BA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9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731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9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C7D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699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9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94</w:t>
              </w:r>
            </w:ins>
          </w:p>
        </w:tc>
      </w:tr>
      <w:tr w:rsidR="001A3178" w:rsidRPr="001A3178" w14:paraId="670BF86E" w14:textId="77777777" w:rsidTr="00C0344B">
        <w:trPr>
          <w:gridAfter w:val="1"/>
          <w:wAfter w:w="19" w:type="dxa"/>
          <w:trHeight w:val="300"/>
          <w:ins w:id="6997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0CE83" w14:textId="77777777" w:rsidR="001A3178" w:rsidRPr="001A3178" w:rsidRDefault="001A3178" w:rsidP="001A3178">
            <w:pPr>
              <w:spacing w:after="0" w:line="240" w:lineRule="auto"/>
              <w:rPr>
                <w:ins w:id="69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699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LM1910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546D" w14:textId="77777777" w:rsidR="001A3178" w:rsidRPr="001A3178" w:rsidRDefault="001A3178" w:rsidP="001A3178">
            <w:pPr>
              <w:spacing w:after="0" w:line="240" w:lineRule="auto"/>
              <w:rPr>
                <w:ins w:id="70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0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13-oji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6B577" w14:textId="77777777" w:rsidR="001A3178" w:rsidRPr="001A3178" w:rsidRDefault="001A3178" w:rsidP="001A3178">
            <w:pPr>
              <w:spacing w:after="0" w:line="240" w:lineRule="auto"/>
              <w:rPr>
                <w:ins w:id="70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0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13-oji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C3D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0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1042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E4A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0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AC9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0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80C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1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61E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1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6D4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1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E99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1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845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1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105</w:t>
              </w:r>
            </w:ins>
          </w:p>
        </w:tc>
      </w:tr>
      <w:tr w:rsidR="001A3178" w:rsidRPr="001A3178" w14:paraId="2A455EA0" w14:textId="77777777" w:rsidTr="00C0344B">
        <w:trPr>
          <w:gridAfter w:val="1"/>
          <w:wAfter w:w="19" w:type="dxa"/>
          <w:trHeight w:val="300"/>
          <w:ins w:id="7020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676CA" w14:textId="77777777" w:rsidR="001A3178" w:rsidRPr="001A3178" w:rsidRDefault="001A3178" w:rsidP="001A3178">
            <w:pPr>
              <w:spacing w:after="0" w:line="240" w:lineRule="auto"/>
              <w:rPr>
                <w:ins w:id="70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2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LM1911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813A1" w14:textId="77777777" w:rsidR="001A3178" w:rsidRPr="001A3178" w:rsidRDefault="001A3178" w:rsidP="001A3178">
            <w:pPr>
              <w:spacing w:after="0" w:line="240" w:lineRule="auto"/>
              <w:rPr>
                <w:ins w:id="702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2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14-oji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5BEB6" w14:textId="77777777" w:rsidR="001A3178" w:rsidRPr="001A3178" w:rsidRDefault="001A3178" w:rsidP="001A3178">
            <w:pPr>
              <w:spacing w:after="0" w:line="240" w:lineRule="auto"/>
              <w:rPr>
                <w:ins w:id="70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2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14-oji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220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2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1043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662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3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784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3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563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3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281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3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E62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3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3CC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4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C5D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4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95</w:t>
              </w:r>
            </w:ins>
          </w:p>
        </w:tc>
      </w:tr>
      <w:tr w:rsidR="001A3178" w:rsidRPr="001A3178" w14:paraId="271C917E" w14:textId="77777777" w:rsidTr="00C0344B">
        <w:trPr>
          <w:gridAfter w:val="1"/>
          <w:wAfter w:w="19" w:type="dxa"/>
          <w:trHeight w:val="300"/>
          <w:ins w:id="7043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BEBBA" w14:textId="77777777" w:rsidR="001A3178" w:rsidRPr="001A3178" w:rsidRDefault="001A3178" w:rsidP="001A3178">
            <w:pPr>
              <w:spacing w:after="0" w:line="240" w:lineRule="auto"/>
              <w:rPr>
                <w:ins w:id="70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4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LM1912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F22F9" w14:textId="77777777" w:rsidR="001A3178" w:rsidRPr="001A3178" w:rsidRDefault="001A3178" w:rsidP="001A3178">
            <w:pPr>
              <w:spacing w:after="0" w:line="240" w:lineRule="auto"/>
              <w:rPr>
                <w:ins w:id="70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4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Inkaro 1-oji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D9394" w14:textId="77777777" w:rsidR="001A3178" w:rsidRPr="001A3178" w:rsidRDefault="001A3178" w:rsidP="001A3178">
            <w:pPr>
              <w:spacing w:after="0" w:line="240" w:lineRule="auto"/>
              <w:rPr>
                <w:ins w:id="70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4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Inkaro 1-oji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38E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5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1044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0CA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5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964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5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63E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5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9B7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5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EED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6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84B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6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2A4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6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67</w:t>
              </w:r>
            </w:ins>
          </w:p>
        </w:tc>
      </w:tr>
      <w:tr w:rsidR="001A3178" w:rsidRPr="001A3178" w14:paraId="30D9CAB2" w14:textId="77777777" w:rsidTr="00C0344B">
        <w:trPr>
          <w:gridAfter w:val="1"/>
          <w:wAfter w:w="19" w:type="dxa"/>
          <w:trHeight w:val="300"/>
          <w:ins w:id="7066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6518A" w14:textId="77777777" w:rsidR="001A3178" w:rsidRPr="001A3178" w:rsidRDefault="001A3178" w:rsidP="001A3178">
            <w:pPr>
              <w:spacing w:after="0" w:line="240" w:lineRule="auto"/>
              <w:rPr>
                <w:ins w:id="70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6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LM1913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2C88B" w14:textId="77777777" w:rsidR="001A3178" w:rsidRPr="001A3178" w:rsidRDefault="001A3178" w:rsidP="001A3178">
            <w:pPr>
              <w:spacing w:after="0" w:line="240" w:lineRule="auto"/>
              <w:rPr>
                <w:ins w:id="70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7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Inkaro 2-oji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432D3" w14:textId="77777777" w:rsidR="001A3178" w:rsidRPr="001A3178" w:rsidRDefault="001A3178" w:rsidP="001A3178">
            <w:pPr>
              <w:spacing w:after="0" w:line="240" w:lineRule="auto"/>
              <w:rPr>
                <w:ins w:id="70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7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Inkaro 2-oji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E70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7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1045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3C4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7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B9B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7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CA0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8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329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8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A6D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8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008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8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E74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8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105</w:t>
              </w:r>
            </w:ins>
          </w:p>
        </w:tc>
      </w:tr>
      <w:tr w:rsidR="001A3178" w:rsidRPr="001A3178" w14:paraId="4AB4BBF2" w14:textId="77777777" w:rsidTr="00C0344B">
        <w:trPr>
          <w:gridAfter w:val="1"/>
          <w:wAfter w:w="19" w:type="dxa"/>
          <w:trHeight w:val="300"/>
          <w:ins w:id="7089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1CC1B" w14:textId="77777777" w:rsidR="001A3178" w:rsidRPr="001A3178" w:rsidRDefault="001A3178" w:rsidP="001A3178">
            <w:pPr>
              <w:spacing w:after="0" w:line="240" w:lineRule="auto"/>
              <w:rPr>
                <w:ins w:id="709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9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LM1914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FFF8D" w14:textId="77777777" w:rsidR="001A3178" w:rsidRPr="001A3178" w:rsidRDefault="001A3178" w:rsidP="001A3178">
            <w:pPr>
              <w:spacing w:after="0" w:line="240" w:lineRule="auto"/>
              <w:rPr>
                <w:ins w:id="709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9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Inkaro 3-oji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929A" w14:textId="77777777" w:rsidR="001A3178" w:rsidRPr="001A3178" w:rsidRDefault="001A3178" w:rsidP="001A3178">
            <w:pPr>
              <w:spacing w:after="0" w:line="240" w:lineRule="auto"/>
              <w:rPr>
                <w:ins w:id="709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9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Inkaro 3-oji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3D1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9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9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1046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02E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0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09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7E2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0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812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0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318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0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4DC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0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539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0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1FC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1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89</w:t>
              </w:r>
            </w:ins>
          </w:p>
        </w:tc>
      </w:tr>
      <w:tr w:rsidR="001A3178" w:rsidRPr="001A3178" w14:paraId="6F86C889" w14:textId="77777777" w:rsidTr="00C0344B">
        <w:trPr>
          <w:gridAfter w:val="1"/>
          <w:wAfter w:w="19" w:type="dxa"/>
          <w:trHeight w:val="300"/>
          <w:ins w:id="7112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B1380" w14:textId="77777777" w:rsidR="001A3178" w:rsidRPr="001A3178" w:rsidRDefault="001A3178" w:rsidP="001A3178">
            <w:pPr>
              <w:spacing w:after="0" w:line="240" w:lineRule="auto"/>
              <w:rPr>
                <w:ins w:id="711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1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LM1915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7CE25" w14:textId="77777777" w:rsidR="001A3178" w:rsidRPr="001A3178" w:rsidRDefault="001A3178" w:rsidP="001A3178">
            <w:pPr>
              <w:spacing w:after="0" w:line="240" w:lineRule="auto"/>
              <w:rPr>
                <w:ins w:id="711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1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6-oji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C4791" w14:textId="77777777" w:rsidR="001A3178" w:rsidRPr="001A3178" w:rsidRDefault="001A3178" w:rsidP="001A3178">
            <w:pPr>
              <w:spacing w:after="0" w:line="240" w:lineRule="auto"/>
              <w:rPr>
                <w:ins w:id="711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1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6-oji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275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1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2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1035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716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2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BC5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2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2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178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2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333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28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41A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30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838F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32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863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3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276</w:t>
              </w:r>
            </w:ins>
          </w:p>
        </w:tc>
      </w:tr>
      <w:tr w:rsidR="001A3178" w:rsidRPr="001A3178" w14:paraId="1512FEF5" w14:textId="77777777" w:rsidTr="00C0344B">
        <w:trPr>
          <w:gridAfter w:val="1"/>
          <w:wAfter w:w="19" w:type="dxa"/>
          <w:trHeight w:val="300"/>
          <w:ins w:id="7135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81440" w14:textId="77777777" w:rsidR="001A3178" w:rsidRPr="001A3178" w:rsidRDefault="001A3178" w:rsidP="001A3178">
            <w:pPr>
              <w:spacing w:after="0" w:line="240" w:lineRule="auto"/>
              <w:rPr>
                <w:ins w:id="71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3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LM1916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DA50E" w14:textId="77777777" w:rsidR="001A3178" w:rsidRPr="001A3178" w:rsidRDefault="001A3178" w:rsidP="001A3178">
            <w:pPr>
              <w:spacing w:after="0" w:line="240" w:lineRule="auto"/>
              <w:rPr>
                <w:ins w:id="71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3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7-oji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E0B4" w14:textId="77777777" w:rsidR="001A3178" w:rsidRPr="001A3178" w:rsidRDefault="001A3178" w:rsidP="001A3178">
            <w:pPr>
              <w:spacing w:after="0" w:line="240" w:lineRule="auto"/>
              <w:rPr>
                <w:ins w:id="71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4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Baltijos 7-oji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632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4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4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1036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5B1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4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D5E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4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F91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4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6C6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5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793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5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BF7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5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57B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1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15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226</w:t>
              </w:r>
            </w:ins>
          </w:p>
        </w:tc>
      </w:tr>
      <w:tr w:rsidR="00B06E26" w:rsidRPr="001A3178" w14:paraId="37B9072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BCAC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LM1918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F22F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Senvagės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D1C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Senvagės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ABD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82A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8670A" w14:textId="1757FA1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502</w:delText>
              </w:r>
            </w:del>
            <w:ins w:id="715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493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5AA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C94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506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F33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34EF6" w14:textId="2521266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502</w:delText>
              </w:r>
            </w:del>
            <w:ins w:id="716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493</w:t>
              </w:r>
            </w:ins>
          </w:p>
        </w:tc>
      </w:tr>
      <w:tr w:rsidR="00B06E26" w:rsidRPr="001A3178" w14:paraId="2C1BB2EF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3A66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LM1919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38B5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Žolynų g. 1 ir Žolynų g. 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5853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445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AEF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895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BE6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915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C8D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BDB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060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107</w:t>
            </w:r>
          </w:p>
        </w:tc>
      </w:tr>
      <w:tr w:rsidR="00B06E26" w:rsidRPr="001A3178" w14:paraId="130397E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C347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LM1920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4C70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Žolynų g. 47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4AB5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EFB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C12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ACC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8AA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F20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B76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AE6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CB5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</w:t>
            </w:r>
          </w:p>
        </w:tc>
      </w:tr>
      <w:tr w:rsidR="00B06E26" w:rsidRPr="001A3178" w14:paraId="3A4B3CA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746C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LM1921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2C2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Žolynų g. 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992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D48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452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C39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9A4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7C1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BE0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B21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AC1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</w:t>
            </w:r>
          </w:p>
        </w:tc>
      </w:tr>
      <w:tr w:rsidR="00B06E26" w:rsidRPr="001A3178" w14:paraId="592E66F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1B1A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LM1922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8F9E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Žolynų g. 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71F2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303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7A7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6BF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A2A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F75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51F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0F2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D35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</w:t>
            </w:r>
          </w:p>
        </w:tc>
      </w:tr>
      <w:tr w:rsidR="00B06E26" w:rsidRPr="001A3178" w14:paraId="2C9D6EF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063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LM1923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31C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Girininkijos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0B92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Girininkijos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CA5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3C1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062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2D0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614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F7E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40F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D9A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253</w:t>
            </w:r>
          </w:p>
        </w:tc>
      </w:tr>
      <w:tr w:rsidR="00B06E26" w:rsidRPr="001A3178" w14:paraId="05F0335B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686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LM1924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E9E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Girininkijos g. ir Šiltnamių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3692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4BC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440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7F0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34E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062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E30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0F5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792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444</w:t>
            </w:r>
          </w:p>
        </w:tc>
      </w:tr>
      <w:tr w:rsidR="00B06E26" w:rsidRPr="001A3178" w14:paraId="6CAD143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EE4E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LM1925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F55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Liepojos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A2BB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Liepojos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C4B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BBC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345AB" w14:textId="03CB418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3050</w:delText>
              </w:r>
            </w:del>
            <w:ins w:id="716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3035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489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5D3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0A7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11F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545A1" w14:textId="279D47B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3050</w:delText>
              </w:r>
            </w:del>
            <w:ins w:id="716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3035</w:t>
              </w:r>
            </w:ins>
          </w:p>
        </w:tc>
      </w:tr>
      <w:tr w:rsidR="00B06E26" w:rsidRPr="001A3178" w14:paraId="3990990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E77F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LM1926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C6EA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102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D100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C81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03A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413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A2C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4B0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858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303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97A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97</w:t>
            </w:r>
          </w:p>
        </w:tc>
      </w:tr>
      <w:tr w:rsidR="00B06E26" w:rsidRPr="001A3178" w14:paraId="2861180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BF12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LM1927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FE4F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Girininkijos g. 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0031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373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FCB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65F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62A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B8B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E56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13E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8C5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91</w:t>
            </w:r>
          </w:p>
        </w:tc>
      </w:tr>
      <w:tr w:rsidR="00B06E26" w:rsidRPr="001A3178" w14:paraId="387F73A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4C80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LM1929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965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Šiltnamių g. 4E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B378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E48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280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E10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8D5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443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9C7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82B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6F0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100</w:t>
            </w:r>
          </w:p>
        </w:tc>
      </w:tr>
      <w:tr w:rsidR="00B06E26" w:rsidRPr="001A3178" w14:paraId="213A08A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4A80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LM1930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F16F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Šiltnamių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1F12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Šiltnamių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E42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C41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654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204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D97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2B6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395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05A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227</w:t>
            </w:r>
          </w:p>
        </w:tc>
      </w:tr>
      <w:tr w:rsidR="00B06E26" w:rsidRPr="001A3178" w14:paraId="651DA4A1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B71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LM1931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A116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Kretingos g. ir Šiltnamių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A4A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8DF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690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42479" w14:textId="57D4D40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284</w:delText>
              </w:r>
            </w:del>
            <w:ins w:id="716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819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746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4BA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E2D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8EA33" w14:textId="1AD6F24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284</w:delText>
              </w:r>
            </w:del>
            <w:ins w:id="716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223</w:t>
              </w:r>
            </w:ins>
          </w:p>
        </w:tc>
      </w:tr>
      <w:tr w:rsidR="00B06E26" w:rsidRPr="001A3178" w14:paraId="244AFE2D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1A9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LM1932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5EFC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nuo Šiltnamių g. iki Liepojos g. 144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BCF9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71C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B52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23C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BA5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845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668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A72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7F8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115</w:t>
            </w:r>
          </w:p>
        </w:tc>
      </w:tr>
      <w:tr w:rsidR="00B06E26" w:rsidRPr="001A3178" w14:paraId="665CCB9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5B8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LM1933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F49A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Kretingos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9093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Kretingos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29D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6A0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DCD68" w14:textId="431855B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4031</w:delText>
              </w:r>
            </w:del>
            <w:ins w:id="717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3869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DE5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AD3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123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945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FA729" w14:textId="179C5C5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4031</w:delText>
              </w:r>
            </w:del>
            <w:ins w:id="717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3869</w:t>
              </w:r>
            </w:ins>
          </w:p>
        </w:tc>
      </w:tr>
      <w:tr w:rsidR="00B06E26" w:rsidRPr="001A3178" w14:paraId="502B5DA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BA8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LM1934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F73F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Apvažiuojamasis kelias apie Kretingos g. 179A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F71D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E18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221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DE4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D2F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98D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AC2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750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C7B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247</w:t>
            </w:r>
          </w:p>
        </w:tc>
      </w:tr>
      <w:tr w:rsidR="00B06E26" w:rsidRPr="001A3178" w14:paraId="31CCC3F0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3F99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LM1936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A618E" w14:textId="648F44CE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Įvažiuojamasis kelias į Liepojos g. </w:t>
            </w:r>
            <w:del w:id="7174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</w:delText>
              </w:r>
            </w:del>
            <w:ins w:id="717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5, 7A, 15A, 23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D66A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87F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EA9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6B209" w14:textId="674F6C7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lt-LT"/>
                <w:rPrChange w:id="7176" w:author="Marija Buivydienė" w:date="2019-05-08T15:20:00Z">
                  <w:rPr>
                    <w:rFonts w:ascii="Times New Roman" w:hAnsi="Times New Roman"/>
                    <w:color w:val="000000"/>
                    <w:lang w:val="lt-LT"/>
                  </w:rPr>
                </w:rPrChange>
              </w:rPr>
            </w:pPr>
            <w:del w:id="717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59</w:delText>
              </w:r>
            </w:del>
            <w:ins w:id="7178" w:author="Marija Buivydienė" w:date="2019-05-08T15:20:00Z">
              <w:r w:rsidR="001A3178" w:rsidRPr="00C0344B">
                <w:rPr>
                  <w:rFonts w:ascii="Times New Roman" w:eastAsia="Times New Roman" w:hAnsi="Times New Roman" w:cs="Times New Roman"/>
                  <w:color w:val="000000" w:themeColor="text1"/>
                  <w:lang w:val="lt-LT" w:eastAsia="lt-LT"/>
                </w:rPr>
                <w:t>466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8CB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B2B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561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8DC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EDCE2" w14:textId="6D005AE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7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59</w:delText>
              </w:r>
            </w:del>
            <w:ins w:id="718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466</w:t>
              </w:r>
            </w:ins>
          </w:p>
        </w:tc>
      </w:tr>
      <w:tr w:rsidR="00B06E26" w:rsidRPr="001A3178" w14:paraId="04EB7F3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58F0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LM1937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BD168" w14:textId="41AC5C09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Liepojos g. 23</w:delText>
              </w:r>
            </w:del>
            <w:ins w:id="718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Aušrinės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D7DE4" w14:textId="0C539286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718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Aušrinės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35817" w14:textId="7D28DC9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718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1011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7300A" w14:textId="23A2A83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  <w:ins w:id="718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AC6A0" w14:textId="321C952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719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2BD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E5A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0CB42" w14:textId="0D93027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272</w:delText>
              </w:r>
            </w:del>
            <w:ins w:id="719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281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D6794" w14:textId="5BD1538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9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272</w:delText>
              </w:r>
            </w:del>
            <w:ins w:id="719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196</w:t>
              </w:r>
            </w:ins>
          </w:p>
        </w:tc>
      </w:tr>
      <w:tr w:rsidR="007B7CFC" w:rsidRPr="005822B8" w14:paraId="661242F6" w14:textId="77777777" w:rsidTr="007B7CFC">
        <w:trPr>
          <w:gridAfter w:val="1"/>
          <w:wAfter w:w="390" w:type="dxa"/>
          <w:trHeight w:val="300"/>
          <w:del w:id="7195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883D" w14:textId="77777777" w:rsidR="005822B8" w:rsidRPr="005822B8" w:rsidRDefault="005822B8" w:rsidP="005822B8">
            <w:pPr>
              <w:spacing w:after="0" w:line="240" w:lineRule="auto"/>
              <w:rPr>
                <w:del w:id="719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LM1938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3AFD" w14:textId="77777777" w:rsidR="005822B8" w:rsidRPr="005822B8" w:rsidRDefault="005822B8" w:rsidP="005822B8">
            <w:pPr>
              <w:spacing w:after="0" w:line="240" w:lineRule="auto"/>
              <w:rPr>
                <w:del w:id="71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1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Liepojos g. 7A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CE9E8" w14:textId="77777777" w:rsidR="005822B8" w:rsidRPr="005822B8" w:rsidRDefault="005822B8" w:rsidP="005822B8">
            <w:pPr>
              <w:spacing w:after="0" w:line="240" w:lineRule="auto"/>
              <w:rPr>
                <w:del w:id="72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35A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653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AEE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5EB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259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D18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61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AA9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699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61</w:delText>
              </w:r>
            </w:del>
          </w:p>
        </w:tc>
      </w:tr>
      <w:tr w:rsidR="007B7CFC" w:rsidRPr="005822B8" w14:paraId="7BCF07A7" w14:textId="77777777" w:rsidTr="007B7CFC">
        <w:trPr>
          <w:gridAfter w:val="1"/>
          <w:wAfter w:w="390" w:type="dxa"/>
          <w:trHeight w:val="300"/>
          <w:del w:id="7218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C788" w14:textId="77777777" w:rsidR="005822B8" w:rsidRPr="005822B8" w:rsidRDefault="005822B8" w:rsidP="005822B8">
            <w:pPr>
              <w:spacing w:after="0" w:line="240" w:lineRule="auto"/>
              <w:rPr>
                <w:del w:id="721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LM1939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6A963" w14:textId="77777777" w:rsidR="005822B8" w:rsidRPr="005822B8" w:rsidRDefault="005822B8" w:rsidP="005822B8">
            <w:pPr>
              <w:spacing w:after="0" w:line="240" w:lineRule="auto"/>
              <w:rPr>
                <w:del w:id="722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Liepojos g. 15A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D13E8" w14:textId="77777777" w:rsidR="005822B8" w:rsidRPr="005822B8" w:rsidRDefault="005822B8" w:rsidP="005822B8">
            <w:pPr>
              <w:spacing w:after="0" w:line="240" w:lineRule="auto"/>
              <w:rPr>
                <w:del w:id="722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760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01E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D14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F45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103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C6B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BEC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107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915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2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103</w:delText>
              </w:r>
            </w:del>
          </w:p>
        </w:tc>
      </w:tr>
      <w:tr w:rsidR="00B06E26" w:rsidRPr="001A3178" w14:paraId="4C7AF73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B60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LM1940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753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158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32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692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4CA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443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7E4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A6D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882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8D6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792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</w:t>
            </w:r>
          </w:p>
        </w:tc>
      </w:tr>
      <w:tr w:rsidR="00B06E26" w:rsidRPr="001A3178" w14:paraId="765108E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B6B9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LM1941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AC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160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C84D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037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04B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E56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F31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D91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B06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5D8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020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</w:t>
            </w:r>
          </w:p>
        </w:tc>
      </w:tr>
      <w:tr w:rsidR="00B06E26" w:rsidRPr="001A3178" w14:paraId="6635738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01B4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LM1942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4439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150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20A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0A9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AE7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FED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A4A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D21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DD7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74B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98E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75</w:t>
            </w:r>
          </w:p>
        </w:tc>
      </w:tr>
      <w:tr w:rsidR="00B06E26" w:rsidRPr="001A3178" w14:paraId="1C9BD27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DC2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LM1943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ACA9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166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BD2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2E2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F8E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BE3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4AC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BF8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670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71C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B23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</w:t>
            </w:r>
          </w:p>
        </w:tc>
      </w:tr>
      <w:tr w:rsidR="00B06E26" w:rsidRPr="001A3178" w14:paraId="3A1C583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5D0F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LM1944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F1E6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168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E1A8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B8C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8CD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2EF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368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7C8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15A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950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386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</w:t>
            </w:r>
          </w:p>
        </w:tc>
      </w:tr>
      <w:tr w:rsidR="00B06E26" w:rsidRPr="001A3178" w14:paraId="4DBC27E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1044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LM1945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10E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172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A4F9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C5B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E28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D92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69B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A41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EAA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4BD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393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75</w:t>
            </w:r>
          </w:p>
        </w:tc>
      </w:tr>
      <w:tr w:rsidR="00B06E26" w:rsidRPr="001A3178" w14:paraId="535B033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43AF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LM1946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5D7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180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A92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D45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4E3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8E9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BC6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01F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590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AE5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ADB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73</w:t>
            </w:r>
          </w:p>
        </w:tc>
      </w:tr>
      <w:tr w:rsidR="00B06E26" w:rsidRPr="001A3178" w14:paraId="111FB1F6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7672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LM1947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D9EB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Liepojos g. ir Kretingos g. Nr.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E678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6CE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38B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B78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BFF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6A0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BB1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046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BF6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188</w:t>
            </w:r>
          </w:p>
        </w:tc>
      </w:tr>
      <w:tr w:rsidR="00B06E26" w:rsidRPr="001A3178" w14:paraId="69DD39E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AD93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LM1948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B412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192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F8E3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0E4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12B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1C1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3A8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E26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6E1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161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CC2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</w:t>
            </w:r>
          </w:p>
        </w:tc>
      </w:tr>
      <w:tr w:rsidR="00B06E26" w:rsidRPr="001A3178" w14:paraId="7E4760C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309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LM1949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D5C6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196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F2A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0AC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8BD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793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307B7" w14:textId="5065895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73</w:delText>
              </w:r>
            </w:del>
            <w:ins w:id="724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62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BC4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FBD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130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6B0BF" w14:textId="6252388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73</w:delText>
              </w:r>
            </w:del>
            <w:ins w:id="724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62</w:t>
              </w:r>
            </w:ins>
          </w:p>
        </w:tc>
      </w:tr>
      <w:tr w:rsidR="001A3178" w:rsidRPr="001A3178" w14:paraId="489C8B5C" w14:textId="77777777" w:rsidTr="00C0344B">
        <w:trPr>
          <w:gridAfter w:val="1"/>
          <w:wAfter w:w="19" w:type="dxa"/>
          <w:trHeight w:val="300"/>
          <w:ins w:id="7245" w:author="Marija Buivydienė" w:date="2019-05-08T15:20:00Z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7D65C" w14:textId="77777777" w:rsidR="001A3178" w:rsidRPr="001A3178" w:rsidRDefault="001A3178" w:rsidP="001A3178">
            <w:pPr>
              <w:spacing w:after="0" w:line="240" w:lineRule="auto"/>
              <w:rPr>
                <w:ins w:id="72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24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LM1950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73FD8" w14:textId="77777777" w:rsidR="001A3178" w:rsidRPr="001A3178" w:rsidRDefault="001A3178" w:rsidP="001A3178">
            <w:pPr>
              <w:spacing w:after="0" w:line="240" w:lineRule="auto"/>
              <w:rPr>
                <w:ins w:id="72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24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Dailės g.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912B2" w14:textId="77777777" w:rsidR="001A3178" w:rsidRPr="001A3178" w:rsidRDefault="001A3178" w:rsidP="001A3178">
            <w:pPr>
              <w:spacing w:after="0" w:line="240" w:lineRule="auto"/>
              <w:rPr>
                <w:ins w:id="72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25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Dailės g.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EE6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2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25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1091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3BF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2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25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574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25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25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FA3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25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259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194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A32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26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261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F91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26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26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21D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26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265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11E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ins w:id="726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ins w:id="7267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194</w:t>
              </w:r>
            </w:ins>
          </w:p>
        </w:tc>
      </w:tr>
      <w:tr w:rsidR="00B06E26" w:rsidRPr="001A3178" w14:paraId="47A2B41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B1F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LM1951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5310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198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6902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585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E56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E0D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DC8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928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B64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0A8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060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</w:t>
            </w:r>
          </w:p>
        </w:tc>
      </w:tr>
      <w:tr w:rsidR="00B06E26" w:rsidRPr="001A3178" w14:paraId="40D1C19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37B2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LM1952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81B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FF3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EED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A84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C2B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ABF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3A9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37D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24C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389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</w:t>
            </w:r>
          </w:p>
        </w:tc>
      </w:tr>
      <w:tr w:rsidR="00B06E26" w:rsidRPr="001A3178" w14:paraId="4035596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DBD4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LM1953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29EA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204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CB14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8BC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4EC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B18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035A9" w14:textId="074E704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73</w:delText>
              </w:r>
            </w:del>
            <w:ins w:id="726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63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77F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7A7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33C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73B93" w14:textId="6736FFB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73</w:delText>
              </w:r>
            </w:del>
            <w:ins w:id="727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63</w:t>
              </w:r>
            </w:ins>
          </w:p>
        </w:tc>
      </w:tr>
      <w:tr w:rsidR="00B06E26" w:rsidRPr="001A3178" w14:paraId="51018A6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2DC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LM1954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1AA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206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6DF7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6B6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580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A14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00D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9BB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1AA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045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6C0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</w:t>
            </w:r>
          </w:p>
        </w:tc>
      </w:tr>
      <w:tr w:rsidR="00B06E26" w:rsidRPr="001A3178" w14:paraId="6611254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89F8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LM1955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C409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208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72FE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4C6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F79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9EE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6FD0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4AF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8256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FB7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08D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</w:t>
            </w:r>
          </w:p>
        </w:tc>
      </w:tr>
      <w:tr w:rsidR="00B06E26" w:rsidRPr="001A3178" w14:paraId="1F22046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046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LM1956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76F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212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F4BE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0A2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34B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127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EAB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C28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367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8C7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51B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73</w:t>
            </w:r>
          </w:p>
        </w:tc>
      </w:tr>
      <w:tr w:rsidR="00B06E26" w:rsidRPr="001A3178" w14:paraId="650B3B8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044E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LM1957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F349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214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08D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C8C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619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BAF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2BB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6B0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618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50C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52E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</w:t>
            </w:r>
          </w:p>
        </w:tc>
      </w:tr>
      <w:tr w:rsidR="00B06E26" w:rsidRPr="001A3178" w14:paraId="68CBBFB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705A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LM1958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FC0A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195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FF9A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859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6A1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35DF8" w14:textId="43FD86E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51</w:delText>
              </w:r>
            </w:del>
            <w:ins w:id="727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8EC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AA7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3DF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97A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BA3E7" w14:textId="702CD07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51</w:delText>
              </w:r>
            </w:del>
            <w:ins w:id="727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37</w:t>
              </w:r>
            </w:ins>
          </w:p>
        </w:tc>
      </w:tr>
      <w:tr w:rsidR="00B06E26" w:rsidRPr="001A3178" w14:paraId="0A14C74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5BCF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LM1959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0585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197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A6D1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87A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71E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C5EBF" w14:textId="0247285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31</w:delText>
              </w:r>
            </w:del>
            <w:ins w:id="727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B9E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A47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1C5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5A4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42D24" w14:textId="7EE2B49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31</w:delText>
              </w:r>
            </w:del>
            <w:ins w:id="727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</w:t>
              </w:r>
            </w:ins>
          </w:p>
        </w:tc>
      </w:tr>
      <w:tr w:rsidR="00B06E26" w:rsidRPr="001A3178" w14:paraId="696EC59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D92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LM1960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59E2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86, 88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135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3E3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D31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C72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CB01C" w14:textId="5A3801A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95</w:delText>
              </w:r>
            </w:del>
            <w:ins w:id="728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91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D15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585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307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F13FE" w14:textId="31A3E53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95</w:delText>
              </w:r>
            </w:del>
            <w:ins w:id="728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91</w:t>
              </w:r>
            </w:ins>
          </w:p>
        </w:tc>
      </w:tr>
      <w:tr w:rsidR="00B06E26" w:rsidRPr="001A3178" w14:paraId="7B9B232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E6B1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LM1961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072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201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4B9F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E23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699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26C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141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F82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9A6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A0B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2F8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</w:t>
            </w:r>
          </w:p>
        </w:tc>
      </w:tr>
      <w:tr w:rsidR="00B06E26" w:rsidRPr="001A3178" w14:paraId="5F88AF2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1216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LM1962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65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013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36E5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DDB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03E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7D4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425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1C4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B5A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A4C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287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</w:t>
            </w:r>
          </w:p>
        </w:tc>
      </w:tr>
      <w:tr w:rsidR="00B06E26" w:rsidRPr="001A3178" w14:paraId="0BAB5A8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5256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LM1963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4C1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205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80BF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073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C19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A10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D74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990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4FB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81D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70B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</w:tr>
      <w:tr w:rsidR="00B06E26" w:rsidRPr="001A3178" w14:paraId="0C242C21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DD1C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LM1964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5911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Liepojos g. ir Kretingos g. Nr.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CECD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7A0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C43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8FC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DBA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84C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9F4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2B6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DD3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147</w:t>
            </w:r>
          </w:p>
        </w:tc>
      </w:tr>
      <w:tr w:rsidR="00B06E26" w:rsidRPr="001A3178" w14:paraId="5E72211D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D9E5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LM1965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F69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kelio Nr. LM1933 ir LM1976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8CE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632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8AC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8DA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3F6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FC6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B04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247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CBF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627</w:t>
            </w:r>
          </w:p>
        </w:tc>
      </w:tr>
      <w:tr w:rsidR="00B06E26" w:rsidRPr="001A3178" w14:paraId="163116A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D431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LM1966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3458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222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F68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88D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4DE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A0D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C11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E57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EA4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E87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449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</w:tr>
      <w:tr w:rsidR="00B06E26" w:rsidRPr="001A3178" w14:paraId="5F790DE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F70F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LM1967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E961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224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FE3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E80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165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0AD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2A8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E5F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80B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E5C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F90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</w:t>
            </w:r>
          </w:p>
        </w:tc>
      </w:tr>
      <w:tr w:rsidR="00B06E26" w:rsidRPr="001A3178" w14:paraId="20D97E9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6226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LM1968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326C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226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2A9A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463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5CF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F9A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A3D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5E8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F67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080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2E2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</w:t>
            </w:r>
          </w:p>
        </w:tc>
      </w:tr>
      <w:tr w:rsidR="00B06E26" w:rsidRPr="001A3178" w14:paraId="5684114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9B9E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LM1969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D86F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228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0A15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9F2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5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865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BA3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639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2C6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5B0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A4F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</w:t>
            </w:r>
          </w:p>
        </w:tc>
      </w:tr>
      <w:tr w:rsidR="00B06E26" w:rsidRPr="001A3178" w14:paraId="43F431C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8F9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LM1970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7F89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230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7A97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C3A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D7E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DE1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EC4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EE4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F5A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B5E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0D5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</w:t>
            </w:r>
          </w:p>
        </w:tc>
      </w:tr>
      <w:tr w:rsidR="00B06E26" w:rsidRPr="001A3178" w14:paraId="65C365B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6D7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LM1971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4DC3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232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086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498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D0F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61C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77F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109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1C6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044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CFA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</w:t>
            </w:r>
          </w:p>
        </w:tc>
      </w:tr>
      <w:tr w:rsidR="00B06E26" w:rsidRPr="001A3178" w14:paraId="5EEA3FA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19CB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LM1972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692D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209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B307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E5B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819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82A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154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41D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D3D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A1C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539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</w:tr>
      <w:tr w:rsidR="00B06E26" w:rsidRPr="001A3178" w14:paraId="2031B3D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7B4C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LM1973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F972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211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90F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4B0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5A9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A27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5D1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1D1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E35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C29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0B5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</w:tr>
      <w:tr w:rsidR="00B06E26" w:rsidRPr="001A3178" w14:paraId="6BEF241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D7F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LM1974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08C9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213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DC4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485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CE6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F39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023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160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CF1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963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5B2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</w:t>
            </w:r>
          </w:p>
        </w:tc>
      </w:tr>
      <w:tr w:rsidR="00B06E26" w:rsidRPr="001A3178" w14:paraId="2D5D81D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927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LM1975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C18A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234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A7D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210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40B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834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D69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6F9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17C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A98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92A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</w:t>
            </w:r>
          </w:p>
        </w:tc>
      </w:tr>
      <w:tr w:rsidR="00B06E26" w:rsidRPr="001A3178" w14:paraId="21D1429C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A08C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LM1976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F18D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Nr. 3 tarp Liepojos g. ir Kretingos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A22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A47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C06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D0C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4E2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192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C0B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AC5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8ED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101</w:t>
            </w:r>
          </w:p>
        </w:tc>
      </w:tr>
      <w:tr w:rsidR="00B06E26" w:rsidRPr="001A3178" w14:paraId="5739FBC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51DB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LM1990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27E9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242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EC0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D1C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1F6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0F3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C18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116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2F0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449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647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60</w:t>
            </w:r>
          </w:p>
        </w:tc>
      </w:tr>
      <w:tr w:rsidR="00B06E26" w:rsidRPr="001A3178" w14:paraId="6E2E2C8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D2B4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LM1991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32EA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sankryžos kelias tarp Kretingos g. ir Liepojos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14B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D4C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4F0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DDB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184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340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603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CE9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823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54</w:t>
            </w:r>
          </w:p>
        </w:tc>
      </w:tr>
      <w:tr w:rsidR="00B06E26" w:rsidRPr="001A3178" w14:paraId="7A7FEAD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F8A9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LM1992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3ADD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046B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533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4FE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625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763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E4C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B47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B79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D11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258</w:t>
            </w:r>
          </w:p>
        </w:tc>
      </w:tr>
      <w:tr w:rsidR="00B06E26" w:rsidRPr="001A3178" w14:paraId="36A9A44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0208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LM1993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BC0E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apie Liepojos g. 41A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4B8D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4A0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73F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7AF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E6A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65B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324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B4C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6CB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186</w:t>
            </w:r>
          </w:p>
        </w:tc>
      </w:tr>
      <w:tr w:rsidR="00B06E26" w:rsidRPr="001A3178" w14:paraId="20B67E79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FE2C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LM1994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CB65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Liepojos g. 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C796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A55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D14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1E7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940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D70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B83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6EB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AFF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495</w:t>
            </w:r>
          </w:p>
        </w:tc>
      </w:tr>
      <w:tr w:rsidR="00B06E26" w:rsidRPr="001A3178" w14:paraId="50D312C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EBB6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LM1995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92BC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129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BC3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217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AF7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7A7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F50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983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B3B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F60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537</w:t>
            </w:r>
          </w:p>
        </w:tc>
      </w:tr>
      <w:tr w:rsidR="00B06E26" w:rsidRPr="001A3178" w14:paraId="6C8FED0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5678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LM1996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1F8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prie Liepos g. 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621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FD4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142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051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567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25E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D2F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BDE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FA3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401</w:t>
            </w:r>
          </w:p>
        </w:tc>
      </w:tr>
      <w:tr w:rsidR="00B06E26" w:rsidRPr="001A3178" w14:paraId="6CF8EDD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4CEA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LM1997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9B86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prie Liepojos g. 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46DC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38E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2B6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F51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5B7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FC2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E2F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639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5F5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304</w:t>
            </w:r>
          </w:p>
        </w:tc>
      </w:tr>
      <w:tr w:rsidR="00B06E26" w:rsidRPr="001A3178" w14:paraId="1D4CC6C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898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LM1998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514E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Žilvičių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EE8D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Žilvičių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71F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469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4CF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B8B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76E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469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D75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947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B80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488</w:t>
            </w:r>
          </w:p>
        </w:tc>
      </w:tr>
      <w:tr w:rsidR="00B06E26" w:rsidRPr="001A3178" w14:paraId="7EFBC69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24F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LM1999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9D9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Topolių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E351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Topolių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8E3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CDA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FBE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19A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C7B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0F2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F72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874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260</w:t>
            </w:r>
          </w:p>
        </w:tc>
      </w:tr>
      <w:tr w:rsidR="00B06E26" w:rsidRPr="001A3178" w14:paraId="751FFE7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F70D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LM2000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7DE7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100B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E3B3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2B1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CED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8DE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FC2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5C3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B01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DAB6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5C4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</w:t>
            </w:r>
          </w:p>
        </w:tc>
      </w:tr>
      <w:tr w:rsidR="00B06E26" w:rsidRPr="001A3178" w14:paraId="09F222A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1521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7959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108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1F1F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D12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25E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F46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AA3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D28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5F8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50D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3B9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</w:t>
            </w:r>
          </w:p>
        </w:tc>
      </w:tr>
      <w:tr w:rsidR="00B06E26" w:rsidRPr="001A3178" w14:paraId="0748B9C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940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BE58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110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0403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B94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AA6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5FCDB" w14:textId="779E4E3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31</w:delText>
              </w:r>
            </w:del>
            <w:ins w:id="728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219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BD8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CFF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278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69396" w14:textId="0F2C8EB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31</w:delText>
              </w:r>
            </w:del>
            <w:ins w:id="728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23</w:t>
              </w:r>
            </w:ins>
          </w:p>
        </w:tc>
      </w:tr>
      <w:tr w:rsidR="00B06E26" w:rsidRPr="001A3178" w14:paraId="41525BD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B204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LM2003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1B3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112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FB80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2C7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651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7A04D" w14:textId="3B6CF05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37</w:delText>
              </w:r>
            </w:del>
            <w:ins w:id="728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D96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673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E5F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1EC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94A40" w14:textId="5D4DAB0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37</w:delText>
              </w:r>
            </w:del>
            <w:ins w:id="729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</w:t>
              </w:r>
            </w:ins>
          </w:p>
        </w:tc>
      </w:tr>
      <w:tr w:rsidR="00B06E26" w:rsidRPr="001A3178" w14:paraId="1142508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ABBE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LM2004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72A2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114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87AC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AD3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659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EA790" w14:textId="07A6E87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42</w:delText>
              </w:r>
            </w:del>
            <w:ins w:id="729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F1F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074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802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5E1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B84CC" w14:textId="2930C43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42</w:delText>
              </w:r>
            </w:del>
            <w:ins w:id="729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37</w:t>
              </w:r>
            </w:ins>
          </w:p>
        </w:tc>
      </w:tr>
      <w:tr w:rsidR="00B06E26" w:rsidRPr="001A3178" w14:paraId="685138AD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799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LM2005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C14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116</w:t>
            </w:r>
            <w:ins w:id="7296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, 118, 120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F699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21B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B25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D0AF1" w14:textId="4EE3770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43</w:delText>
              </w:r>
            </w:del>
            <w:ins w:id="729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983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9E8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E72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02F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CF50A" w14:textId="0759F84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2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43</w:delText>
              </w:r>
            </w:del>
            <w:ins w:id="730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134</w:t>
              </w:r>
            </w:ins>
          </w:p>
        </w:tc>
      </w:tr>
      <w:tr w:rsidR="007B7CFC" w:rsidRPr="005822B8" w14:paraId="146DE57D" w14:textId="77777777" w:rsidTr="007B7CFC">
        <w:trPr>
          <w:gridAfter w:val="1"/>
          <w:wAfter w:w="390" w:type="dxa"/>
          <w:trHeight w:val="300"/>
          <w:del w:id="7301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6547" w14:textId="77777777" w:rsidR="005822B8" w:rsidRPr="005822B8" w:rsidRDefault="005822B8" w:rsidP="005822B8">
            <w:pPr>
              <w:spacing w:after="0" w:line="240" w:lineRule="auto"/>
              <w:rPr>
                <w:del w:id="73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LM2006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B06D7" w14:textId="77777777" w:rsidR="005822B8" w:rsidRPr="005822B8" w:rsidRDefault="005822B8" w:rsidP="005822B8">
            <w:pPr>
              <w:spacing w:after="0" w:line="240" w:lineRule="auto"/>
              <w:rPr>
                <w:del w:id="73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Kretingos g. 118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27331" w14:textId="77777777" w:rsidR="005822B8" w:rsidRPr="005822B8" w:rsidRDefault="005822B8" w:rsidP="005822B8">
            <w:pPr>
              <w:spacing w:after="0" w:line="240" w:lineRule="auto"/>
              <w:rPr>
                <w:del w:id="73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203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390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1FC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54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0BC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CB9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6AC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24B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968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54</w:delText>
              </w:r>
            </w:del>
          </w:p>
        </w:tc>
      </w:tr>
      <w:tr w:rsidR="007B7CFC" w:rsidRPr="005822B8" w14:paraId="29D53BC4" w14:textId="77777777" w:rsidTr="007B7CFC">
        <w:trPr>
          <w:gridAfter w:val="1"/>
          <w:wAfter w:w="390" w:type="dxa"/>
          <w:trHeight w:val="300"/>
          <w:del w:id="7324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9CE3" w14:textId="77777777" w:rsidR="005822B8" w:rsidRPr="005822B8" w:rsidRDefault="005822B8" w:rsidP="005822B8">
            <w:pPr>
              <w:spacing w:after="0" w:line="240" w:lineRule="auto"/>
              <w:rPr>
                <w:del w:id="732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LM2007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9E50" w14:textId="77777777" w:rsidR="005822B8" w:rsidRPr="005822B8" w:rsidRDefault="005822B8" w:rsidP="005822B8">
            <w:pPr>
              <w:spacing w:after="0" w:line="240" w:lineRule="auto"/>
              <w:rPr>
                <w:del w:id="732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Kretingos g. 120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A217A" w14:textId="77777777" w:rsidR="005822B8" w:rsidRPr="005822B8" w:rsidRDefault="005822B8" w:rsidP="005822B8">
            <w:pPr>
              <w:spacing w:after="0" w:line="240" w:lineRule="auto"/>
              <w:rPr>
                <w:del w:id="732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2AE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3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854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3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39F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3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EF1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3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BCF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3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597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4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4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8B3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4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4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8EE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34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4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38</w:delText>
              </w:r>
            </w:del>
          </w:p>
        </w:tc>
      </w:tr>
      <w:tr w:rsidR="00B06E26" w:rsidRPr="001A3178" w14:paraId="18611B6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83FF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LM2008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A5E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124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C3C8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A6F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3B4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5A8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A4C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2EB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91F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473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74F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41</w:t>
            </w:r>
          </w:p>
        </w:tc>
      </w:tr>
      <w:tr w:rsidR="00B06E26" w:rsidRPr="001A3178" w14:paraId="3330435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4E0A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LM2009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B8D9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130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467D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FCE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F6E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FB545" w14:textId="74628DB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49</w:delText>
              </w:r>
            </w:del>
            <w:ins w:id="734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9E7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0F4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856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239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669A9" w14:textId="03E48D1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49</w:delText>
              </w:r>
            </w:del>
            <w:ins w:id="735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44</w:t>
              </w:r>
            </w:ins>
          </w:p>
        </w:tc>
      </w:tr>
      <w:tr w:rsidR="00B06E26" w:rsidRPr="001A3178" w14:paraId="25802F7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3933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LM2010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319B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Topolių g. 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F5E6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62B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62F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FAD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1F2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BC6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974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B53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DCD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</w:t>
            </w:r>
          </w:p>
        </w:tc>
      </w:tr>
      <w:tr w:rsidR="00B06E26" w:rsidRPr="001A3178" w14:paraId="5A8BDA1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97D2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LM2011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2753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Žilvičių g. 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6AB9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1DB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B01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565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D0DE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B35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52B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BF2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31C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</w:t>
            </w:r>
          </w:p>
        </w:tc>
      </w:tr>
      <w:tr w:rsidR="00B06E26" w:rsidRPr="001A3178" w14:paraId="40325F8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98D8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LM2012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7353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Žilvičių g. 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1F35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077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D3E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C09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10B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050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D13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81C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9C3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</w:t>
            </w:r>
          </w:p>
        </w:tc>
      </w:tr>
      <w:tr w:rsidR="00B06E26" w:rsidRPr="001A3178" w14:paraId="10108EF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6F9A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LM2013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9B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130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10E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C16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270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18ED5" w14:textId="72046CF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</w:delText>
              </w:r>
            </w:del>
            <w:ins w:id="735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137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BC3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224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0C1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CF8F" w14:textId="2ED5048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</w:delText>
              </w:r>
            </w:del>
            <w:ins w:id="735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21</w:t>
              </w:r>
            </w:ins>
          </w:p>
        </w:tc>
      </w:tr>
      <w:tr w:rsidR="00B06E26" w:rsidRPr="001A3178" w14:paraId="387FE42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8A6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LM2014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5C1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Savanorių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BB81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Savanorių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221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A47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30F86" w14:textId="3D1B0C3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1337</w:delText>
              </w:r>
            </w:del>
            <w:ins w:id="735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1346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74A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9E5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615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7EC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2A2E3" w14:textId="51AFEEF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5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1337</w:delText>
              </w:r>
            </w:del>
            <w:ins w:id="735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1346</w:t>
              </w:r>
            </w:ins>
          </w:p>
        </w:tc>
      </w:tr>
      <w:tr w:rsidR="00B06E26" w:rsidRPr="001A3178" w14:paraId="20B51D1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FEE5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LM2015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7D22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Skardžio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60BB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Skardžio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D4F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5C1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C82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C85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C5C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6B8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6F1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B01E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256</w:t>
            </w:r>
          </w:p>
        </w:tc>
      </w:tr>
      <w:tr w:rsidR="00B06E26" w:rsidRPr="001A3178" w14:paraId="580037E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8CB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LM2016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FBA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Slėnio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D471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Slėnio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BE6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999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BC43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456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87D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D2E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137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4A0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443</w:t>
            </w:r>
          </w:p>
        </w:tc>
      </w:tr>
      <w:tr w:rsidR="00B06E26" w:rsidRPr="001A3178" w14:paraId="0F2C369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DB4B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LM2017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9DC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Serviso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6E0F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Serviso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1BB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F61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7A846" w14:textId="656F964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5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395</w:delText>
              </w:r>
            </w:del>
            <w:ins w:id="736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469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F651E" w14:textId="04E4269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6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389</w:delText>
              </w:r>
            </w:del>
            <w:ins w:id="736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316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6E1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B8E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76F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777D1" w14:textId="3FAA173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6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784</w:delText>
              </w:r>
            </w:del>
            <w:ins w:id="736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785</w:t>
              </w:r>
            </w:ins>
          </w:p>
        </w:tc>
      </w:tr>
      <w:tr w:rsidR="00B06E26" w:rsidRPr="001A3178" w14:paraId="3BE6935E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6F20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LM2019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FF9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Serviso g. 16 ir Serviso g. 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2EB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01E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CFB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DAE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BC1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B95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A4C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CEE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DFA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163</w:t>
            </w:r>
          </w:p>
        </w:tc>
      </w:tr>
      <w:tr w:rsidR="00B06E26" w:rsidRPr="001A3178" w14:paraId="727D36B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052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LM2020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517D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Serviso g. 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FF0F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B07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02F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7EC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24A9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415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884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79B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CDF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133</w:t>
            </w:r>
          </w:p>
        </w:tc>
      </w:tr>
      <w:tr w:rsidR="00B06E26" w:rsidRPr="001A3178" w14:paraId="2058DD12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931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LM2021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DE98E" w14:textId="7B48C1E9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Pravažiuojamasis kelias </w:t>
            </w:r>
            <w:del w:id="7365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Nr. 1 </w:delText>
              </w:r>
            </w:del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tarp Medelyno g. ir Serviso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5C1D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ABD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796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7275D" w14:textId="3144054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119</w:delText>
              </w:r>
            </w:del>
            <w:ins w:id="736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DEE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73A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C2B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D11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FEB75" w14:textId="198C25F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119</w:delText>
              </w:r>
            </w:del>
            <w:ins w:id="736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111</w:t>
              </w:r>
            </w:ins>
          </w:p>
        </w:tc>
      </w:tr>
      <w:tr w:rsidR="00B06E26" w:rsidRPr="001A3178" w14:paraId="642976F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5AEC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LM2022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F5E8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Nr. 2 tarp Medelyno g. ir Serviso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9AD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BD6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046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B22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A1F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ABD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684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7C4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ED4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114</w:t>
            </w:r>
          </w:p>
        </w:tc>
      </w:tr>
      <w:tr w:rsidR="00B06E26" w:rsidRPr="001A3178" w14:paraId="1CD2F17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6330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LM2023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F939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Serviso g. 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F23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558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731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26C08" w14:textId="3099BAD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68</w:delText>
              </w:r>
            </w:del>
            <w:ins w:id="737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61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76F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555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9C4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6C8C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11A83" w14:textId="14A1ADD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68</w:delText>
              </w:r>
            </w:del>
            <w:ins w:id="737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61</w:t>
              </w:r>
            </w:ins>
          </w:p>
        </w:tc>
      </w:tr>
      <w:tr w:rsidR="00B06E26" w:rsidRPr="001A3178" w14:paraId="02A56ECF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69FA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LM2024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784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Nr. 2 tarp Medelyno g. ir Serviso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CB9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CD5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4A8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C20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113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D5F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CB5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DBD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E7F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121</w:t>
            </w:r>
          </w:p>
        </w:tc>
      </w:tr>
      <w:tr w:rsidR="00B06E26" w:rsidRPr="001A3178" w14:paraId="4C236F9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8AE8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LM2025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C34C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Rėvos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1AEE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Rėvos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0A4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1D2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A5F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26D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3A6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6A4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26D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AE0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301</w:t>
            </w:r>
          </w:p>
        </w:tc>
      </w:tr>
      <w:tr w:rsidR="00B06E26" w:rsidRPr="001A3178" w14:paraId="638B910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C547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LM2026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108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Rėvos g.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334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368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9A7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E3C2C" w14:textId="1996BB8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59</w:delText>
              </w:r>
            </w:del>
            <w:ins w:id="737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750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EB9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27F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2CF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0BE27" w14:textId="46A4897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59</w:delText>
              </w:r>
            </w:del>
            <w:ins w:id="737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47</w:t>
              </w:r>
            </w:ins>
          </w:p>
        </w:tc>
      </w:tr>
      <w:tr w:rsidR="00B06E26" w:rsidRPr="001A3178" w14:paraId="43634B2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839A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LM2027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8694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Kranto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C7A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Kranto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BBE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429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2EA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B35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DD1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2E1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F4E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A4B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247</w:t>
            </w:r>
          </w:p>
        </w:tc>
      </w:tr>
      <w:tr w:rsidR="00B06E26" w:rsidRPr="001A3178" w14:paraId="3E7C942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7D5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LM2029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6405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Labrenciškės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DE96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Labrenciškės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09C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0FF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DDAFA" w14:textId="3139DA1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990</w:delText>
              </w:r>
            </w:del>
            <w:ins w:id="737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977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6931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4E2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B7E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84D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5A15F" w14:textId="137091F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990</w:delText>
              </w:r>
            </w:del>
            <w:ins w:id="738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977</w:t>
              </w:r>
            </w:ins>
          </w:p>
        </w:tc>
      </w:tr>
      <w:tr w:rsidR="00B06E26" w:rsidRPr="001A3178" w14:paraId="445BBDB0" w14:textId="77777777" w:rsidTr="00C0344B">
        <w:trPr>
          <w:gridAfter w:val="1"/>
          <w:wAfter w:w="19" w:type="dxa"/>
          <w:trHeight w:val="345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D53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LM2030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3D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Martyno Jankaus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FDE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Martyno Jankaus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B12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757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CCDBD" w14:textId="609CF3B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293</w:delText>
              </w:r>
            </w:del>
            <w:ins w:id="738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D77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F3F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F80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EFB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F82DA" w14:textId="003DBF4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293</w:delText>
              </w:r>
            </w:del>
            <w:ins w:id="738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284</w:t>
              </w:r>
            </w:ins>
          </w:p>
        </w:tc>
      </w:tr>
      <w:tr w:rsidR="00B06E26" w:rsidRPr="001A3178" w14:paraId="5D9266A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8D0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LM2031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ABDE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Blušių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45B1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Blušių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8BF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3B8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A5D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6E1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2A8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76A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C31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D131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393</w:t>
            </w:r>
          </w:p>
        </w:tc>
      </w:tr>
      <w:tr w:rsidR="00B06E26" w:rsidRPr="001A3178" w14:paraId="55243F2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99DF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LM2031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ED4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Blušių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886E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Blušių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B2F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79F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C52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BDC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DD5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6BE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E9B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2C8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174</w:t>
            </w:r>
          </w:p>
        </w:tc>
      </w:tr>
      <w:tr w:rsidR="00B06E26" w:rsidRPr="001A3178" w14:paraId="557F84D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8BB0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LM2033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BC3E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Labrenciškės g. 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8206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010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E05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BD3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CFE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DC1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F10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DAE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0B8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111</w:t>
            </w:r>
          </w:p>
        </w:tc>
      </w:tr>
      <w:tr w:rsidR="00B06E26" w:rsidRPr="001A3178" w14:paraId="55E4DB9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7E6C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LM2034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D1C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Labrenciškės g. 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6CF5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E14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78D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675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4DC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BC2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396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E5D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15B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93</w:t>
            </w:r>
          </w:p>
        </w:tc>
      </w:tr>
      <w:tr w:rsidR="00B06E26" w:rsidRPr="001A3178" w14:paraId="3E5B8E0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919C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LM2035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FC78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Labrenciškės g. 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6821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AD7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0B7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9B7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365E1" w14:textId="5BDF781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98</w:delText>
              </w:r>
            </w:del>
            <w:ins w:id="738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94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831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CB7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75E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26A0F" w14:textId="270F8CF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98</w:delText>
              </w:r>
            </w:del>
            <w:ins w:id="738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94</w:t>
              </w:r>
            </w:ins>
          </w:p>
        </w:tc>
      </w:tr>
      <w:tr w:rsidR="00B06E26" w:rsidRPr="001A3178" w14:paraId="3FFB444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46E7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LM2037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DE55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Šaltinio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A02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Šaltinio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3F3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FAD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0E1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581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DD3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8FA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170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C56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393</w:t>
            </w:r>
          </w:p>
        </w:tc>
      </w:tr>
      <w:tr w:rsidR="00B06E26" w:rsidRPr="001A3178" w14:paraId="7884181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8168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LM2038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57A7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Gubojų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6C70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Gubojų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EDF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622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F2F07" w14:textId="1A9E8EF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338</w:delText>
              </w:r>
            </w:del>
            <w:ins w:id="739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337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C02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AE5CC" w14:textId="4FE00B1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386</w:delText>
              </w:r>
            </w:del>
            <w:ins w:id="739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E86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22E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95523" w14:textId="6115B43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772</w:delText>
              </w:r>
            </w:del>
            <w:ins w:id="739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385</w:t>
              </w:r>
            </w:ins>
          </w:p>
        </w:tc>
      </w:tr>
      <w:tr w:rsidR="00B06E26" w:rsidRPr="001A3178" w14:paraId="02E332E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E599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LM2040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EF6B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Šlamučių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B27F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Šlamučių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806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078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570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DEB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174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793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B13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E83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475</w:t>
            </w:r>
          </w:p>
        </w:tc>
      </w:tr>
      <w:tr w:rsidR="00B06E26" w:rsidRPr="001A3178" w14:paraId="7E750AA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4A3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LM2041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7DE9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Stoklių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225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Stoklių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2B0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33B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D95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FBD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80F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692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AD9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F51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392</w:t>
            </w:r>
          </w:p>
        </w:tc>
      </w:tr>
      <w:tr w:rsidR="00B06E26" w:rsidRPr="001A3178" w14:paraId="6E370D4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7CE4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LM2042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1CA5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Šlavegių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B72B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Šlavegių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DE3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9F8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716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87D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0C1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A6A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1AA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0F5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628</w:t>
            </w:r>
          </w:p>
        </w:tc>
      </w:tr>
      <w:tr w:rsidR="00B06E26" w:rsidRPr="001A3178" w14:paraId="4C37EE8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4BBD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LM2043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66A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Šilojų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194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Šilojų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660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E39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425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8C0E9" w14:textId="18AF736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9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65</w:delText>
              </w:r>
            </w:del>
            <w:ins w:id="739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64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D89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F51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2E6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C409F" w14:textId="1DEC077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39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761</w:delText>
              </w:r>
            </w:del>
            <w:ins w:id="739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760</w:t>
              </w:r>
            </w:ins>
          </w:p>
        </w:tc>
      </w:tr>
      <w:tr w:rsidR="00B06E26" w:rsidRPr="001A3178" w14:paraId="105EB8A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594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LM2044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E3BC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Lendrūnų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7EE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Lendrūnų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486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C4D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CE4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A75C7" w14:textId="02E67B0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0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291</w:delText>
              </w:r>
            </w:del>
            <w:ins w:id="740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296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52E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7E0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EF2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9AF80" w14:textId="5F099FF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0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330</w:delText>
              </w:r>
            </w:del>
            <w:ins w:id="740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335</w:t>
              </w:r>
            </w:ins>
          </w:p>
        </w:tc>
      </w:tr>
      <w:tr w:rsidR="00B06E26" w:rsidRPr="001A3178" w14:paraId="306CAE0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E23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LM2046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B268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prie Šilojų g. 26A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6EB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252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967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F9FBA" w14:textId="0F4BA9D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0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93</w:delText>
              </w:r>
            </w:del>
            <w:ins w:id="740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F79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BDF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060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289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6A9CC" w14:textId="64BE9FE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0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93</w:delText>
              </w:r>
            </w:del>
            <w:ins w:id="740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87</w:t>
              </w:r>
            </w:ins>
          </w:p>
        </w:tc>
      </w:tr>
      <w:tr w:rsidR="00B06E26" w:rsidRPr="001A3178" w14:paraId="308B888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D483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LM2048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8419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Šilojų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A29D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4A0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00F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217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F88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7E7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D2D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876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9B9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95</w:t>
            </w:r>
          </w:p>
        </w:tc>
      </w:tr>
      <w:tr w:rsidR="00B06E26" w:rsidRPr="001A3178" w14:paraId="79CD7EE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0B2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LM2049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9D93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šalia Medelyno g.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ECFC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4B8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90A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85D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898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C6D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5DD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D29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ADD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427</w:t>
            </w:r>
          </w:p>
        </w:tc>
      </w:tr>
      <w:tr w:rsidR="00B06E26" w:rsidRPr="001A3178" w14:paraId="15210DE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A89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LM2051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A2A8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Paribio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F336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Paribio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391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AB2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6568A" w14:textId="000926C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0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814</w:delText>
              </w:r>
            </w:del>
            <w:ins w:id="740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786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2C9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BAC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5AD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FAB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A5F91" w14:textId="7A2078A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1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814</w:delText>
              </w:r>
            </w:del>
            <w:ins w:id="741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786</w:t>
              </w:r>
            </w:ins>
          </w:p>
        </w:tc>
      </w:tr>
      <w:tr w:rsidR="00B06E26" w:rsidRPr="001A3178" w14:paraId="4E1B6EA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0052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LM2052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385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Liepojos g. 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5B7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2EE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A36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D8083" w14:textId="4AC2786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1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272</w:delText>
              </w:r>
            </w:del>
            <w:ins w:id="741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267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820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FDC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153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A3D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402C8" w14:textId="2191590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1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272</w:delText>
              </w:r>
            </w:del>
            <w:ins w:id="741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267</w:t>
              </w:r>
            </w:ins>
          </w:p>
        </w:tc>
      </w:tr>
      <w:tr w:rsidR="00B06E26" w:rsidRPr="001A3178" w14:paraId="3E39930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1A949" w14:textId="60119DC3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LM2053</w:delText>
              </w:r>
            </w:del>
            <w:ins w:id="741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7FF1A" w14:textId="1EDE2679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Pravažiuojamasis kelias tarp Baltijos 7-osios g. ir Baltijos 8-osios g.</w:delText>
              </w:r>
            </w:del>
            <w:ins w:id="741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281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A46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045D2" w14:textId="4B76A14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  <w:ins w:id="742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34A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185BA" w14:textId="21154EC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2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106</w:delText>
              </w:r>
            </w:del>
            <w:ins w:id="742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401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E9F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25DC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3EEB6" w14:textId="497AD33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106</w:delText>
              </w:r>
            </w:del>
            <w:ins w:id="74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0</w:t>
              </w:r>
            </w:ins>
          </w:p>
        </w:tc>
      </w:tr>
      <w:tr w:rsidR="00B06E26" w:rsidRPr="001A3178" w14:paraId="528CF8F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A8E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LM2054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0981" w14:textId="08050EE4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</w:delText>
              </w:r>
            </w:del>
            <w:ins w:id="74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Dalis įvažiuojamojo kelio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į Liepų g. 85A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3597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C7F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D83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97725" w14:textId="4518FF9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264</w:delText>
              </w:r>
            </w:del>
            <w:ins w:id="74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CBD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EC97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3BE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54C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703E2" w14:textId="6B13327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264</w:delText>
              </w:r>
            </w:del>
            <w:ins w:id="74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17</w:t>
              </w:r>
            </w:ins>
          </w:p>
        </w:tc>
      </w:tr>
      <w:tr w:rsidR="00B06E26" w:rsidRPr="001A3178" w14:paraId="0186D34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85CA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LM2055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801C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H.</w:t>
            </w:r>
            <w:ins w:id="7432" w:author="Marija Buivydienė" w:date="2019-05-08T15:20:00Z">
              <w:r w:rsidR="00C0344B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Manto g. 74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8501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42E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724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524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378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0D6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76E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765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B52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100</w:t>
            </w:r>
          </w:p>
        </w:tc>
      </w:tr>
      <w:tr w:rsidR="00B06E26" w:rsidRPr="001A3178" w14:paraId="0482690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3376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LM2056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19CF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Sportininkų g. 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F970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170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9E9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6D6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6D7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6B5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E37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764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01D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92</w:t>
            </w:r>
          </w:p>
        </w:tc>
      </w:tr>
      <w:tr w:rsidR="00B06E26" w:rsidRPr="001A3178" w14:paraId="1CA7B70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2E9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LM2057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2D5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Švyturio g. 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2007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A02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FCC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B6BE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838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59C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282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5B9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AF3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70</w:t>
            </w:r>
          </w:p>
        </w:tc>
      </w:tr>
      <w:tr w:rsidR="00B06E26" w:rsidRPr="001A3178" w14:paraId="32067E8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58EE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LM2058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7FFB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Švyturio g. 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9A55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995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31D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CB2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0BC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E21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2A5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6F5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386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68</w:t>
            </w:r>
          </w:p>
        </w:tc>
      </w:tr>
      <w:tr w:rsidR="00B06E26" w:rsidRPr="001A3178" w14:paraId="1B8AF499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07AE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LM2059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7A77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kelio Nr. LM1931 ir LM2061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646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ABE4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23F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BC5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482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D95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B39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B38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136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</w:t>
            </w:r>
          </w:p>
        </w:tc>
      </w:tr>
      <w:tr w:rsidR="00B06E26" w:rsidRPr="001A3178" w14:paraId="0AE2ED5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65E1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LM2060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436E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Baltijos pr. 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002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DF0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4B6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3F2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67E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FB5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D5A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541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27B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308</w:t>
            </w:r>
          </w:p>
        </w:tc>
      </w:tr>
      <w:tr w:rsidR="00B06E26" w:rsidRPr="001A3178" w14:paraId="7F98273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7B43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LM2061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96FC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Baltijos pr. 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2DC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6365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046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C70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DBA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7E6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442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6B7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B31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280</w:t>
            </w:r>
          </w:p>
        </w:tc>
      </w:tr>
      <w:tr w:rsidR="00B06E26" w:rsidRPr="001A3178" w14:paraId="7C32EB10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58E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LM2064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5739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prie Pylimo g. 6 iš Gluosnių skg.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1389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491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379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3E03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C97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AA7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94F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E34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605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334</w:t>
            </w:r>
          </w:p>
        </w:tc>
      </w:tr>
      <w:tr w:rsidR="00B06E26" w:rsidRPr="001A3178" w14:paraId="4398085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0CE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LM2065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ECC7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Draugystės 3-iosios g. 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73DC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A1D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F8E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EE96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C58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54E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EA9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88D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BF7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</w:t>
            </w:r>
          </w:p>
        </w:tc>
      </w:tr>
      <w:tr w:rsidR="007B7CFC" w:rsidRPr="005822B8" w14:paraId="357A7CC7" w14:textId="77777777" w:rsidTr="007B7CFC">
        <w:trPr>
          <w:gridAfter w:val="1"/>
          <w:wAfter w:w="390" w:type="dxa"/>
          <w:trHeight w:val="300"/>
          <w:del w:id="7433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699B" w14:textId="77777777" w:rsidR="005822B8" w:rsidRPr="005822B8" w:rsidRDefault="005822B8" w:rsidP="005822B8">
            <w:pPr>
              <w:spacing w:after="0" w:line="240" w:lineRule="auto"/>
              <w:rPr>
                <w:del w:id="74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LM2066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43FBE" w14:textId="77777777" w:rsidR="005822B8" w:rsidRPr="005822B8" w:rsidRDefault="005822B8" w:rsidP="005822B8">
            <w:pPr>
              <w:spacing w:after="0" w:line="240" w:lineRule="auto"/>
              <w:rPr>
                <w:del w:id="74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Jungiamasis Medelyno g. kelias Nr. 2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E2D18" w14:textId="77777777" w:rsidR="005822B8" w:rsidRPr="005822B8" w:rsidRDefault="005822B8" w:rsidP="005822B8">
            <w:pPr>
              <w:spacing w:after="0" w:line="240" w:lineRule="auto"/>
              <w:rPr>
                <w:del w:id="74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E01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4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9B4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44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291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4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41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2ED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4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DAB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4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E020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4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068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45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5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B61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45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5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41</w:delText>
              </w:r>
            </w:del>
          </w:p>
        </w:tc>
      </w:tr>
      <w:tr w:rsidR="00B06E26" w:rsidRPr="001A3178" w14:paraId="657281D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3F7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LM2067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2538F" w14:textId="3CDD6D04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Jungiamasis Medelyno g. </w:delText>
              </w:r>
            </w:del>
            <w:ins w:id="745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Įvažiuojamasis 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kelias </w:t>
            </w:r>
            <w:del w:id="74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Nr. 1</w:delText>
              </w:r>
            </w:del>
            <w:ins w:id="745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į Šilojų g. 8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C845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EE7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2AB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7E54B" w14:textId="15AC10D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31</w:delText>
              </w:r>
            </w:del>
            <w:ins w:id="746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46E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852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51F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370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987FC" w14:textId="050FC30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31</w:delText>
              </w:r>
            </w:del>
            <w:ins w:id="746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</w:t>
              </w:r>
            </w:ins>
          </w:p>
        </w:tc>
      </w:tr>
      <w:tr w:rsidR="00B06E26" w:rsidRPr="001A3178" w14:paraId="785367C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D321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LM2069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3DC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iki Tauralaukio g. 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7D5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210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8A0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76A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62F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611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D68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895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E2D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98</w:t>
            </w:r>
          </w:p>
        </w:tc>
      </w:tr>
      <w:tr w:rsidR="00B06E26" w:rsidRPr="001A3178" w14:paraId="5D99725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0271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LM2070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7637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prie Tilžės g. 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F66C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5DF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BB5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ADA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FEAB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DA6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346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871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8D9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141</w:t>
            </w:r>
          </w:p>
        </w:tc>
      </w:tr>
      <w:tr w:rsidR="00B06E26" w:rsidRPr="001A3178" w14:paraId="2C8DAC8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3CA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LM2071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E220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Tilžės g. 119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BE6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27C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2AD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8C9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9EA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7A5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B38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526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0E9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118</w:t>
            </w:r>
          </w:p>
        </w:tc>
      </w:tr>
      <w:tr w:rsidR="00B06E26" w:rsidRPr="001A3178" w14:paraId="2AC463A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F85D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LM2072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E4C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Tilžės g. 111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0F5F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A0D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F2E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897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287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CCD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3AB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24B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6C8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192</w:t>
            </w:r>
          </w:p>
        </w:tc>
      </w:tr>
      <w:tr w:rsidR="00B06E26" w:rsidRPr="001A3178" w14:paraId="682C63F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EE36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LM2073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658B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Lauko kelias prie Tilžės g. 103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584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25A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287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16E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DEF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D57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043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C4D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B69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619</w:t>
            </w:r>
          </w:p>
        </w:tc>
      </w:tr>
      <w:tr w:rsidR="00B06E26" w:rsidRPr="001A3178" w14:paraId="6C381CA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3B9D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LM2074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84E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Tilžės g. 115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292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C9A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F412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3AA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933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A59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CCE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758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D77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115</w:t>
            </w:r>
          </w:p>
        </w:tc>
      </w:tr>
      <w:tr w:rsidR="00B06E26" w:rsidRPr="001A3178" w14:paraId="0C9F671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FD03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LM2075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2B12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Tilžės g. 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31EB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DAA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A37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72C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AAB4E" w14:textId="48B9CE1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192</w:delText>
              </w:r>
            </w:del>
            <w:ins w:id="746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151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AD7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4FB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45A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36BE8" w14:textId="1B242D7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192</w:delText>
              </w:r>
            </w:del>
            <w:ins w:id="746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151</w:t>
              </w:r>
            </w:ins>
          </w:p>
        </w:tc>
      </w:tr>
      <w:tr w:rsidR="00B06E26" w:rsidRPr="001A3178" w14:paraId="61996F81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2C5F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LM2076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1115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Lauko kelias nuo Tilžės g. 73 iki Klemiškės g. 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3C9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997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6B8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8A2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7D4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E04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1D8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814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D22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666</w:t>
            </w:r>
          </w:p>
        </w:tc>
      </w:tr>
      <w:tr w:rsidR="00B06E26" w:rsidRPr="001A3178" w14:paraId="4D2C064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77FA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LM2077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A0B8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Žiedinė sankryža Taikos pr. su Statybininkų pr.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A1C2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6EE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3A7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AFD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D4F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ECE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77F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9279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A50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298</w:t>
            </w:r>
          </w:p>
        </w:tc>
      </w:tr>
      <w:tr w:rsidR="00B06E26" w:rsidRPr="001A3178" w14:paraId="09FAF8B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9400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LM2078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A713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Stadiono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6EE1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Stadiono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842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265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DEE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8DD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519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562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7EC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67E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963</w:t>
            </w:r>
          </w:p>
        </w:tc>
      </w:tr>
      <w:tr w:rsidR="00B06E26" w:rsidRPr="001A3178" w14:paraId="3237183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3EBD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LM2080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B07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H. Manto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B1C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H. Manto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02D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FA5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68606" w14:textId="55EFD67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2275</w:delText>
              </w:r>
            </w:del>
            <w:ins w:id="746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2293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074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C3B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0D9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67B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DDAFF" w14:textId="6D025BB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2275</w:delText>
              </w:r>
            </w:del>
            <w:ins w:id="747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2293</w:t>
              </w:r>
            </w:ins>
          </w:p>
        </w:tc>
      </w:tr>
      <w:tr w:rsidR="00B06E26" w:rsidRPr="001A3178" w14:paraId="1B16F96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8DCF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LM2081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0865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Lauko kelias nuo Klemiškės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E25A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62E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6B0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64F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34E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23D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1BE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A25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51F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425</w:t>
            </w:r>
          </w:p>
        </w:tc>
      </w:tr>
      <w:tr w:rsidR="00B06E26" w:rsidRPr="001A3178" w14:paraId="350A851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BB02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LM2082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09A2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Lauko kelias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7DFC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FD1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1DB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636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646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312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8B3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4E7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24F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890</w:t>
            </w:r>
          </w:p>
        </w:tc>
      </w:tr>
      <w:tr w:rsidR="00B06E26" w:rsidRPr="001A3178" w14:paraId="4A2A771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0A55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LM2083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4AAB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Lauko kelias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6F94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663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5EB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8CD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0F3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E53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520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D5F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147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385</w:t>
            </w:r>
          </w:p>
        </w:tc>
      </w:tr>
      <w:tr w:rsidR="00B06E26" w:rsidRPr="001A3178" w14:paraId="43C29D8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6DCA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LM2084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C012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Lauko kelias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62DF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EE2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408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DFF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85C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1046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FB7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C3F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1F5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1255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1046</w:t>
            </w:r>
          </w:p>
        </w:tc>
      </w:tr>
      <w:tr w:rsidR="007B7CFC" w:rsidRPr="005822B8" w14:paraId="7E8B774F" w14:textId="77777777" w:rsidTr="007B7CFC">
        <w:trPr>
          <w:gridAfter w:val="1"/>
          <w:wAfter w:w="390" w:type="dxa"/>
          <w:trHeight w:val="300"/>
          <w:del w:id="7472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F4FF" w14:textId="77777777" w:rsidR="005822B8" w:rsidRPr="005822B8" w:rsidRDefault="005822B8" w:rsidP="005822B8">
            <w:pPr>
              <w:spacing w:after="0" w:line="240" w:lineRule="auto"/>
              <w:rPr>
                <w:del w:id="74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LM2085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8904" w14:textId="77777777" w:rsidR="005822B8" w:rsidRPr="005822B8" w:rsidRDefault="005822B8" w:rsidP="005822B8">
            <w:pPr>
              <w:spacing w:after="0" w:line="240" w:lineRule="auto"/>
              <w:rPr>
                <w:del w:id="74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Mokyklos g. 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94900" w14:textId="77777777" w:rsidR="005822B8" w:rsidRPr="005822B8" w:rsidRDefault="005822B8" w:rsidP="005822B8">
            <w:pPr>
              <w:spacing w:after="0" w:line="240" w:lineRule="auto"/>
              <w:rPr>
                <w:del w:id="74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6A1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4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5C6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48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CA4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48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71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0C3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48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6E9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48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DA04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48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9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926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49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9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A08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49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9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71</w:delText>
              </w:r>
            </w:del>
          </w:p>
        </w:tc>
      </w:tr>
      <w:tr w:rsidR="00B06E26" w:rsidRPr="001A3178" w14:paraId="26273143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10CF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LM2087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C4FC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Akmenų g. ir Tauro 12-osios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D678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95E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CAC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17DB8" w14:textId="476D1AF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749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814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0B491" w14:textId="3FB06CF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846</w:delText>
              </w:r>
            </w:del>
            <w:ins w:id="749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72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BE5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CB2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CA6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B3258" w14:textId="6E50330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4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846</w:delText>
              </w:r>
            </w:del>
            <w:ins w:id="750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886</w:t>
              </w:r>
            </w:ins>
          </w:p>
        </w:tc>
      </w:tr>
      <w:tr w:rsidR="00B06E26" w:rsidRPr="001A3178" w14:paraId="2087E2B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9A24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LM2089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2FD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Miško kelias nuo Pajūrio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54FC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149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00C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8C2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F57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97C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960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B35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170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403</w:t>
            </w:r>
          </w:p>
        </w:tc>
      </w:tr>
      <w:tr w:rsidR="007B7CFC" w:rsidRPr="005822B8" w14:paraId="5AAFDC4E" w14:textId="77777777" w:rsidTr="007B7CFC">
        <w:trPr>
          <w:trHeight w:val="300"/>
          <w:del w:id="7501" w:author="Marija Buivydienė" w:date="2019-05-08T15:20:00Z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F5A6" w14:textId="77777777" w:rsidR="005822B8" w:rsidRPr="005822B8" w:rsidRDefault="005822B8" w:rsidP="005822B8">
            <w:pPr>
              <w:spacing w:after="0" w:line="240" w:lineRule="auto"/>
              <w:rPr>
                <w:del w:id="75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LM2092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A903" w14:textId="77777777" w:rsidR="005822B8" w:rsidRPr="005822B8" w:rsidRDefault="005822B8" w:rsidP="005822B8">
            <w:pPr>
              <w:spacing w:after="0" w:line="240" w:lineRule="auto"/>
              <w:rPr>
                <w:del w:id="75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Kretainio g.</w:delText>
              </w:r>
            </w:del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5AB6A" w14:textId="77777777" w:rsidR="005822B8" w:rsidRPr="005822B8" w:rsidRDefault="005822B8" w:rsidP="005822B8">
            <w:pPr>
              <w:spacing w:after="0" w:line="240" w:lineRule="auto"/>
              <w:rPr>
                <w:del w:id="75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Kretainio g.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46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1070</w:delText>
              </w:r>
            </w:del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FA4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G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639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598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22E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257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B97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1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1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545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7B0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1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1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73C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2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226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2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1400</w:delText>
              </w:r>
            </w:del>
          </w:p>
        </w:tc>
      </w:tr>
      <w:tr w:rsidR="00B06E26" w:rsidRPr="001A3178" w14:paraId="4D60D65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2166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LM2094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2013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Jungiamasis Pamario g. kelias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4D99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B79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142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96F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CE7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837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920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0CF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EC2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124</w:t>
            </w:r>
          </w:p>
        </w:tc>
      </w:tr>
      <w:tr w:rsidR="00B06E26" w:rsidRPr="001A3178" w14:paraId="4200074B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AD32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LM2096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E81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Kelias nuo Palangos g. 21 iki Klaipėdos miesto ribos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CBC6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3F49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BEB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6A2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603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6E0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8AD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840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866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473</w:t>
            </w:r>
          </w:p>
        </w:tc>
      </w:tr>
      <w:tr w:rsidR="00B06E26" w:rsidRPr="001A3178" w14:paraId="7F00979B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4AAC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LM2097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868A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Molo g. 30 ir Pamario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409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BED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513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87C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DE5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316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661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D5E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B42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737</w:t>
            </w:r>
          </w:p>
        </w:tc>
      </w:tr>
      <w:tr w:rsidR="00B06E26" w:rsidRPr="001A3178" w14:paraId="5A8D50A0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5238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LM2098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09C3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nuo Prano Lideikio g. iki geležinkelio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6410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968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886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BA1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074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B2F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A09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8C6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613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234</w:t>
            </w:r>
          </w:p>
        </w:tc>
      </w:tr>
      <w:tr w:rsidR="00B06E26" w:rsidRPr="001A3178" w14:paraId="79EF275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AEB3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LM2099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1FD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šalia Molo g. 1B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6044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EEA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8D10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80EDF" w14:textId="27A3905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2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70</w:delText>
              </w:r>
            </w:del>
            <w:ins w:id="752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62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F819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B4C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FAD8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04A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E2284" w14:textId="48E4A0E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2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70</w:delText>
              </w:r>
            </w:del>
            <w:ins w:id="752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62</w:t>
              </w:r>
            </w:ins>
          </w:p>
        </w:tc>
      </w:tr>
      <w:tr w:rsidR="00B06E26" w:rsidRPr="001A3178" w14:paraId="240ED40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4814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LM2100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070D0" w14:textId="52D2093E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2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</w:delText>
              </w:r>
            </w:del>
            <w:ins w:id="752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Akligatvis Melnragėje prie</w:t>
              </w:r>
            </w:ins>
            <w:r w:rsidR="001A3178"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 Molo </w:t>
            </w:r>
            <w:del w:id="753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g. 25C</w:delText>
              </w:r>
            </w:del>
            <w:ins w:id="753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gatvės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4A4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DBF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04C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160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E9B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3FF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063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E6B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9F2A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116</w:t>
            </w:r>
          </w:p>
        </w:tc>
      </w:tr>
      <w:tr w:rsidR="00B06E26" w:rsidRPr="001A3178" w14:paraId="2FD9359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8BE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LM2101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00F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Miško kelias nuo Pamario g. iki geležinkelio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E89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CC8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C18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3C2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BB1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DD08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4D6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6E7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CB5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575</w:t>
            </w:r>
          </w:p>
        </w:tc>
      </w:tr>
      <w:tr w:rsidR="00B06E26" w:rsidRPr="001A3178" w14:paraId="2367F2A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9F2F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LM2102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BCDE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Žiedinė sankryža tarp Baltijos pr. ir Šilutės pl.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698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62B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807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E51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2EE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902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876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A38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44B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373</w:t>
            </w:r>
          </w:p>
        </w:tc>
      </w:tr>
      <w:tr w:rsidR="00B06E26" w:rsidRPr="001A3178" w14:paraId="674551B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4E37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LM2103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6E3D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prie Kuršių marių Nr.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448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513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016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6CF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2CC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327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592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7A3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347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216</w:t>
            </w:r>
          </w:p>
        </w:tc>
      </w:tr>
      <w:tr w:rsidR="00B06E26" w:rsidRPr="001A3178" w14:paraId="09C73A4F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CA34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LM2104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0FE2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nuo Smiltynės g. iki Smiltynės g. 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25DA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FC0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4A9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E41F1" w14:textId="5EB9803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3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589</w:delText>
              </w:r>
            </w:del>
            <w:ins w:id="753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603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48A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6A3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EA2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3A5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34627" w14:textId="0D789F0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3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589</w:delText>
              </w:r>
            </w:del>
            <w:ins w:id="753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603</w:t>
              </w:r>
            </w:ins>
          </w:p>
        </w:tc>
      </w:tr>
      <w:tr w:rsidR="00B06E26" w:rsidRPr="001A3178" w14:paraId="11D144E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4B10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LM2107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7581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Jogučių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A62D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Jogučių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D88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7CB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43EA8" w14:textId="6779188B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3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249</w:delText>
              </w:r>
            </w:del>
            <w:ins w:id="753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48F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1E4E8" w14:textId="2BAF804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3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650</w:delText>
              </w:r>
            </w:del>
            <w:ins w:id="753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76E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DA6E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8033E" w14:textId="06D8562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4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899</w:delText>
              </w:r>
            </w:del>
            <w:ins w:id="754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240</w:t>
              </w:r>
            </w:ins>
          </w:p>
        </w:tc>
      </w:tr>
      <w:tr w:rsidR="00B06E26" w:rsidRPr="001A3178" w14:paraId="01E2E0D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C570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LM2108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3D24F" w14:textId="0E93D171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Pravažiuojamasis kelias </w:t>
            </w:r>
            <w:del w:id="7542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 xml:space="preserve">tarp Laistų 1-osios g. </w:delText>
              </w:r>
            </w:del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iki </w:t>
            </w:r>
            <w:del w:id="7543" w:author="Marija Buivydienė" w:date="2019-05-08T15:20:00Z">
              <w:r w:rsidR="005822B8"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Rimkų g.</w:delText>
              </w:r>
            </w:del>
            <w:ins w:id="7544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SB ,,Laistai"</w:t>
              </w:r>
            </w:ins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7D29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736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BAD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BF43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4F7B0" w14:textId="57D68A9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614</w:delText>
              </w:r>
            </w:del>
            <w:ins w:id="754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540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EF1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88D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548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352F8" w14:textId="5C8F484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614</w:delText>
              </w:r>
            </w:del>
            <w:ins w:id="754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540</w:t>
              </w:r>
            </w:ins>
          </w:p>
        </w:tc>
      </w:tr>
      <w:tr w:rsidR="00B06E26" w:rsidRPr="001A3178" w14:paraId="07C1056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77AF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LM2109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5CCD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Minijos g. 180F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6D5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F41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4396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A3C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DE9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150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C07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57F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992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245</w:t>
            </w:r>
          </w:p>
        </w:tc>
      </w:tr>
      <w:tr w:rsidR="00B06E26" w:rsidRPr="001A3178" w14:paraId="4B6DB5E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9563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LM2110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CC03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Minijos g. 180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5CD3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EF1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46A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1498E" w14:textId="7FD39C1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361</w:delText>
              </w:r>
            </w:del>
            <w:ins w:id="755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327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FB0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A438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E5C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E8F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A09FA" w14:textId="7417D3D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361</w:delText>
              </w:r>
            </w:del>
            <w:ins w:id="755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327</w:t>
              </w:r>
            </w:ins>
          </w:p>
        </w:tc>
      </w:tr>
      <w:tr w:rsidR="00B06E26" w:rsidRPr="001A3178" w14:paraId="550CD7AF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74E8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LM2111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C906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Jūrininkų g. ir Minijos g. 178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D50F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88D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AD7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DFB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5D05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725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E1A6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865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1DF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279</w:t>
            </w:r>
          </w:p>
        </w:tc>
      </w:tr>
      <w:tr w:rsidR="00B06E26" w:rsidRPr="001A3178" w14:paraId="16C67A7A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B2FD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LM2112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707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 xml:space="preserve">Privažiuojamasis kelias prie Senosios Smiltelės g. </w:t>
            </w:r>
            <w:ins w:id="7553" w:author="Marija Buivydienė" w:date="2019-05-08T15:20:00Z">
              <w:r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 xml:space="preserve">6, </w:t>
              </w:r>
            </w:ins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6C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01C0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FE7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1D5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EBC5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CF388" w14:textId="512746B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285</w:delText>
              </w:r>
            </w:del>
            <w:ins w:id="755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379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787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B73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11B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D4D2D" w14:textId="6AD078F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285</w:delText>
              </w:r>
            </w:del>
            <w:ins w:id="755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379</w:t>
              </w:r>
            </w:ins>
          </w:p>
        </w:tc>
      </w:tr>
      <w:tr w:rsidR="007B7CFC" w:rsidRPr="005822B8" w14:paraId="23913A54" w14:textId="77777777" w:rsidTr="007B7CFC">
        <w:trPr>
          <w:gridAfter w:val="1"/>
          <w:wAfter w:w="390" w:type="dxa"/>
          <w:trHeight w:val="600"/>
          <w:del w:id="7558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E5E3" w14:textId="77777777" w:rsidR="005822B8" w:rsidRPr="005822B8" w:rsidRDefault="005822B8" w:rsidP="005822B8">
            <w:pPr>
              <w:spacing w:after="0" w:line="240" w:lineRule="auto"/>
              <w:rPr>
                <w:del w:id="755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LM2113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91200" w14:textId="77777777" w:rsidR="005822B8" w:rsidRPr="005822B8" w:rsidRDefault="005822B8" w:rsidP="005822B8">
            <w:pPr>
              <w:spacing w:after="0" w:line="240" w:lineRule="auto"/>
              <w:rPr>
                <w:del w:id="756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Privažiuojamasis kelias prie Senosios Smiltelės g. 6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705A" w14:textId="77777777" w:rsidR="005822B8" w:rsidRPr="005822B8" w:rsidRDefault="005822B8" w:rsidP="005822B8">
            <w:pPr>
              <w:spacing w:after="0" w:line="240" w:lineRule="auto"/>
              <w:rPr>
                <w:del w:id="756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0B2F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6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BF6C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6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78A9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6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88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D0E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71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CC5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73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1BC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75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3F4B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77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0672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579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88</w:delText>
              </w:r>
            </w:del>
          </w:p>
        </w:tc>
      </w:tr>
      <w:tr w:rsidR="00B06E26" w:rsidRPr="001A3178" w14:paraId="7869807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55B4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LM2114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BC58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Statybininkų pr.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4B25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B85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D60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0821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C30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F58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6D4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0E05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B54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200</w:t>
            </w:r>
          </w:p>
        </w:tc>
      </w:tr>
      <w:tr w:rsidR="00B06E26" w:rsidRPr="001A3178" w14:paraId="20969B4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264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LM2115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05B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Žardininkų g. 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FA4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3E1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11A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BA8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0F3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A7A2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DA2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DE1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687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76</w:t>
            </w:r>
          </w:p>
        </w:tc>
      </w:tr>
      <w:tr w:rsidR="00B06E26" w:rsidRPr="001A3178" w14:paraId="506DA0E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FA78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LM2116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B548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Gedminų g.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7123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1B6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F1D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400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C17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297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4D07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DF0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94F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101</w:t>
            </w:r>
          </w:p>
        </w:tc>
      </w:tr>
      <w:tr w:rsidR="00B06E26" w:rsidRPr="001A3178" w14:paraId="0F3DE05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341D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LM2117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1D99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Gedminų g. 7 Nr.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4E20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EEE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6F9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631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B58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AD5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78E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2BD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2CB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108</w:t>
            </w:r>
          </w:p>
        </w:tc>
      </w:tr>
      <w:tr w:rsidR="00B06E26" w:rsidRPr="001A3178" w14:paraId="2B3772D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4A9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LM2118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88D2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prie Smiltynės g. 1A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C85C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632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11D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7A5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711AC" w14:textId="1577662F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8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438</w:delText>
              </w:r>
            </w:del>
            <w:ins w:id="758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435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DF2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F5A8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19DB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BCAFF" w14:textId="2097DF5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8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438</w:delText>
              </w:r>
            </w:del>
            <w:ins w:id="758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435</w:t>
              </w:r>
            </w:ins>
          </w:p>
        </w:tc>
      </w:tr>
      <w:tr w:rsidR="00B06E26" w:rsidRPr="001A3178" w14:paraId="30BF570D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DE3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LM2120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792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nuo Molo g. iki Kopų g. 69A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D590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C0F2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DD67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A16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E98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B30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2A8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BC9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083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176</w:t>
            </w:r>
          </w:p>
        </w:tc>
      </w:tr>
      <w:tr w:rsidR="00B06E26" w:rsidRPr="001A3178" w14:paraId="3750F050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B4EC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LM2121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95BC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Stoties g. ir Vasarotojų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343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30E4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854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01E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9EE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A74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092F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34F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BE9B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40</w:t>
            </w:r>
          </w:p>
        </w:tc>
      </w:tr>
      <w:tr w:rsidR="00B06E26" w:rsidRPr="001A3178" w14:paraId="729E64B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FEBC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LM2122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50C6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Sūkurio g. 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C6D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D6C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056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120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780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0219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5BF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53D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908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52</w:t>
            </w:r>
          </w:p>
        </w:tc>
      </w:tr>
      <w:tr w:rsidR="00B06E26" w:rsidRPr="001A3178" w14:paraId="761B909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B474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LM2123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9630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Šilutės pl. 15A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9CCC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1CD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5497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1165A" w14:textId="7D608E6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8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288</w:delText>
              </w:r>
            </w:del>
            <w:ins w:id="758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361A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5E6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474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EBD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2AB1F" w14:textId="7C451322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8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288</w:delText>
              </w:r>
            </w:del>
            <w:ins w:id="758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294</w:t>
              </w:r>
            </w:ins>
          </w:p>
        </w:tc>
      </w:tr>
      <w:tr w:rsidR="00B06E26" w:rsidRPr="001A3178" w14:paraId="3424F8E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7B46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LM2124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06D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Tilžės g. 115A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6FD5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23D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6006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A0B9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B851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D5F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C7A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4A3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36D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856</w:t>
            </w:r>
          </w:p>
        </w:tc>
      </w:tr>
      <w:tr w:rsidR="00B06E26" w:rsidRPr="001A3178" w14:paraId="12C21E3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E0FF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LM2125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719D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nuo Smiltynės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8611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2A5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D2A6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1B08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DFA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E95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3BD8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A57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848E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920</w:t>
            </w:r>
          </w:p>
        </w:tc>
      </w:tr>
      <w:tr w:rsidR="00B06E26" w:rsidRPr="001A3178" w14:paraId="1FDA34D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ECCD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LM2126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56DA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prie Smiltynės g. 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BC0A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AE0F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47D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926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1C6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578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A803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566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7DA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102</w:t>
            </w:r>
          </w:p>
        </w:tc>
      </w:tr>
      <w:tr w:rsidR="00B06E26" w:rsidRPr="001A3178" w14:paraId="24AAF27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8CD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LM2127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056F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prie Liepų g. 79B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57F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8D5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54B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6E2CD" w14:textId="00FC054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8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251</w:delText>
              </w:r>
            </w:del>
            <w:ins w:id="7590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7A8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330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476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F5F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4A1AB" w14:textId="5F62328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9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251</w:delText>
              </w:r>
            </w:del>
            <w:ins w:id="759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244</w:t>
              </w:r>
            </w:ins>
          </w:p>
        </w:tc>
      </w:tr>
      <w:tr w:rsidR="007B7CFC" w:rsidRPr="005822B8" w14:paraId="7B778D0D" w14:textId="77777777" w:rsidTr="007B7CFC">
        <w:trPr>
          <w:gridAfter w:val="1"/>
          <w:wAfter w:w="390" w:type="dxa"/>
          <w:trHeight w:val="300"/>
          <w:del w:id="7593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58ED" w14:textId="77777777" w:rsidR="005822B8" w:rsidRPr="005822B8" w:rsidRDefault="005822B8" w:rsidP="005822B8">
            <w:pPr>
              <w:spacing w:after="0" w:line="240" w:lineRule="auto"/>
              <w:rPr>
                <w:del w:id="759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9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LM2128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6E23" w14:textId="77777777" w:rsidR="005822B8" w:rsidRPr="005822B8" w:rsidRDefault="005822B8" w:rsidP="005822B8">
            <w:pPr>
              <w:spacing w:after="0" w:line="240" w:lineRule="auto"/>
              <w:rPr>
                <w:del w:id="759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9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Įvažiuojamasis kelias į Kretingos g. 62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2016" w14:textId="77777777" w:rsidR="005822B8" w:rsidRPr="005822B8" w:rsidRDefault="005822B8" w:rsidP="005822B8">
            <w:pPr>
              <w:spacing w:after="0" w:line="240" w:lineRule="auto"/>
              <w:rPr>
                <w:del w:id="759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59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D11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60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0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7AA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60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0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2DB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60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0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112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7F2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60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0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B5F1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60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0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BB2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61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1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013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61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1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7558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61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1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112</w:delText>
              </w:r>
            </w:del>
          </w:p>
        </w:tc>
      </w:tr>
      <w:tr w:rsidR="00B06E26" w:rsidRPr="001A3178" w14:paraId="4BCE7AC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494C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LM2129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D409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3723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26D6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B90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0DC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63C1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C19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9E5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B7E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818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107</w:t>
            </w:r>
          </w:p>
        </w:tc>
      </w:tr>
      <w:tr w:rsidR="00B06E26" w:rsidRPr="001A3178" w14:paraId="18CF1F7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984B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LM2130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4C7C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Kretingos g. 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0133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D6E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269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9967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D8F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86D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D28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50B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EA4A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43</w:t>
            </w:r>
          </w:p>
        </w:tc>
      </w:tr>
      <w:tr w:rsidR="00B06E26" w:rsidRPr="001A3178" w14:paraId="256DC93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6E3A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LM2131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9870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nuo Dobilo 2-osios g.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E7BF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7DF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3A6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919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C0E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A4F8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A28C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AB38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72BF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49</w:t>
            </w:r>
          </w:p>
        </w:tc>
      </w:tr>
      <w:tr w:rsidR="00B06E26" w:rsidRPr="001A3178" w14:paraId="17B1D8B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C345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LM2132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FE74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Mažojo Kaimelio g. 50B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7B51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B96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53C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D30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B30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D97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C6D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44C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87EB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</w:tr>
      <w:tr w:rsidR="00B06E26" w:rsidRPr="001A3178" w14:paraId="441F664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2F09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LM2133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3C49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Mažojo Kaimelio g. 54B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9AD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1B6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F82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9B1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816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539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3B5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9B83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DED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62</w:t>
            </w:r>
          </w:p>
        </w:tc>
      </w:tr>
      <w:tr w:rsidR="00B06E26" w:rsidRPr="001A3178" w14:paraId="716E6A4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3EF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LM2134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6AA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nuo Perkūno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73AC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6B51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D1FA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4E2CC" w14:textId="346B34F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1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586</w:delText>
              </w:r>
            </w:del>
            <w:ins w:id="761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583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D99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F6A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152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266E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18880" w14:textId="0FDCC520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1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586</w:delText>
              </w:r>
            </w:del>
            <w:ins w:id="761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583</w:t>
              </w:r>
            </w:ins>
          </w:p>
        </w:tc>
      </w:tr>
      <w:tr w:rsidR="00B06E26" w:rsidRPr="001A3178" w14:paraId="60AEFED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FB5C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LM2135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C7B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Kranto g. 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BE4B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34B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CFE6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89B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133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42DD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0A8F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DF2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5A6D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85</w:t>
            </w:r>
          </w:p>
        </w:tc>
      </w:tr>
      <w:tr w:rsidR="00B06E26" w:rsidRPr="001A3178" w14:paraId="33ED98BD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466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LM2136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4DDF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Kranto g. 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4A9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35E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FB4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B78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5BC7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AEC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EA6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8D9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C05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48</w:t>
            </w:r>
          </w:p>
        </w:tc>
      </w:tr>
      <w:tr w:rsidR="00B06E26" w:rsidRPr="001A3178" w14:paraId="47D5645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94C1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LM2137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3E5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Kranto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C1D0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210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C98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2CC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934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A9E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1C1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62B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4120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32</w:t>
            </w:r>
          </w:p>
        </w:tc>
      </w:tr>
      <w:tr w:rsidR="00B06E26" w:rsidRPr="001A3178" w14:paraId="5510F1D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78C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LM2138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9EFD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Kranto g. 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211B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EB62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EEF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798E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0C0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493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91AC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473F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1D5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</w:t>
            </w:r>
          </w:p>
        </w:tc>
      </w:tr>
      <w:tr w:rsidR="00B06E26" w:rsidRPr="001A3178" w14:paraId="111F9A0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BE5C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LM2139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B077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Medelyno g. 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A49F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3FA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BFF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42D5" w14:textId="23830FB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2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49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99FD4" w14:textId="75FF27C3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2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7622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62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52F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0B7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272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873CF" w14:textId="58A551D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2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49</w:delText>
              </w:r>
            </w:del>
            <w:ins w:id="7624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62</w:t>
              </w:r>
            </w:ins>
          </w:p>
        </w:tc>
      </w:tr>
      <w:tr w:rsidR="00B06E26" w:rsidRPr="001A3178" w14:paraId="0D82046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5B40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LM2140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71E3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Serviso g. 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F295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247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A333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C4682" w14:textId="59414B18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2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</w:delText>
              </w:r>
            </w:del>
            <w:ins w:id="7626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9CE8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5011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68B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241F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91E09" w14:textId="38EAB51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2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69</w:delText>
              </w:r>
            </w:del>
            <w:ins w:id="7628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68</w:t>
              </w:r>
            </w:ins>
          </w:p>
        </w:tc>
      </w:tr>
      <w:tr w:rsidR="007B7CFC" w:rsidRPr="005822B8" w14:paraId="4D05FEC4" w14:textId="77777777" w:rsidTr="007B7CFC">
        <w:trPr>
          <w:gridAfter w:val="1"/>
          <w:wAfter w:w="390" w:type="dxa"/>
          <w:trHeight w:val="300"/>
          <w:del w:id="7629" w:author="Marija Buivydienė" w:date="2019-05-08T15:20:00Z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A68C" w14:textId="77777777" w:rsidR="005822B8" w:rsidRPr="005822B8" w:rsidRDefault="005822B8" w:rsidP="005822B8">
            <w:pPr>
              <w:spacing w:after="0" w:line="240" w:lineRule="auto"/>
              <w:rPr>
                <w:del w:id="763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3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LM2141</w:delText>
              </w:r>
            </w:del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FA03" w14:textId="77777777" w:rsidR="005822B8" w:rsidRPr="005822B8" w:rsidRDefault="005822B8" w:rsidP="005822B8">
            <w:pPr>
              <w:spacing w:after="0" w:line="240" w:lineRule="auto"/>
              <w:rPr>
                <w:del w:id="763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3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Jungiamasis Medelyno g. kelias Nr. 3</w:delText>
              </w:r>
            </w:del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A24EC" w14:textId="77777777" w:rsidR="005822B8" w:rsidRPr="005822B8" w:rsidRDefault="005822B8" w:rsidP="005822B8">
            <w:pPr>
              <w:spacing w:after="0" w:line="240" w:lineRule="auto"/>
              <w:rPr>
                <w:del w:id="763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3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57CA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63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3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A325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63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3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K</w:delText>
              </w:r>
            </w:del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963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64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4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39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724E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642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43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E843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644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45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2896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646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47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B897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648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49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583D" w14:textId="77777777" w:rsidR="005822B8" w:rsidRPr="005822B8" w:rsidRDefault="005822B8" w:rsidP="005822B8">
            <w:pPr>
              <w:spacing w:after="0" w:line="240" w:lineRule="auto"/>
              <w:jc w:val="center"/>
              <w:rPr>
                <w:del w:id="7650" w:author="Marija Buivydienė" w:date="2019-05-08T15:20:00Z"/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51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39</w:delText>
              </w:r>
            </w:del>
          </w:p>
        </w:tc>
      </w:tr>
      <w:tr w:rsidR="00B06E26" w:rsidRPr="001A3178" w14:paraId="28FE02D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0BC8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LM2144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DC60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Jaunystės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3212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Jaunystės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CE0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5A1C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B1159" w14:textId="7A0B808A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5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907</w:delText>
              </w:r>
            </w:del>
            <w:ins w:id="765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908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571ED" w14:textId="264F181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5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533</w:delText>
              </w:r>
            </w:del>
            <w:ins w:id="765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518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06ED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8C4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935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B1CD5" w14:textId="435BB179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5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1440</w:delText>
              </w:r>
            </w:del>
            <w:ins w:id="765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1426</w:t>
              </w:r>
            </w:ins>
          </w:p>
        </w:tc>
      </w:tr>
      <w:tr w:rsidR="00B06E26" w:rsidRPr="001A3178" w14:paraId="21EC7829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F44C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LM2146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E3DE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Pamario g. 3T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9252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219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A7F9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E00D2" w14:textId="2FB4529D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5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57</w:delText>
              </w:r>
            </w:del>
            <w:ins w:id="765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49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27C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AC4C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C8F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CBA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B6EF5" w14:textId="33D21AD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6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57</w:delText>
              </w:r>
            </w:del>
            <w:ins w:id="766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49</w:t>
              </w:r>
            </w:ins>
          </w:p>
        </w:tc>
      </w:tr>
      <w:tr w:rsidR="00B06E26" w:rsidRPr="001A3178" w14:paraId="677E9B8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A777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LM2147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6D1E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Darželio g.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F361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A68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031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095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93F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6B5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47F5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72AF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81C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84</w:t>
            </w:r>
          </w:p>
        </w:tc>
      </w:tr>
      <w:tr w:rsidR="00B06E26" w:rsidRPr="001A3178" w14:paraId="4621DEC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1838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LM2148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EB03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Tiltas tarp Mokyklos g. ir Priestočio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A612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EF4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9CD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DAFC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C2A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72A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614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35A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C60F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60</w:t>
            </w:r>
          </w:p>
        </w:tc>
      </w:tr>
      <w:tr w:rsidR="00B06E26" w:rsidRPr="001A3178" w14:paraId="14CB5C0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CE88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LM2149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D0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Lypkių g. 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A4E2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42D3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780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77FB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B23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018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6B0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CAD6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60C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96</w:t>
            </w:r>
          </w:p>
        </w:tc>
      </w:tr>
      <w:tr w:rsidR="00B06E26" w:rsidRPr="001A3178" w14:paraId="54D4B9A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6217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LM2150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E3F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Lypkių g. 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F7B3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6D3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DA2D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C67B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2F8D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166E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6D15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8D8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522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107</w:t>
            </w:r>
          </w:p>
        </w:tc>
      </w:tr>
      <w:tr w:rsidR="00B06E26" w:rsidRPr="001A3178" w14:paraId="5143E61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23FE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LM2151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9BE9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Rimkų g. jungiamasis sankryžos kelias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223B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1E4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814B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F88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CA0F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786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489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482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62C7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76</w:t>
            </w:r>
          </w:p>
        </w:tc>
      </w:tr>
      <w:tr w:rsidR="00B06E26" w:rsidRPr="001A3178" w14:paraId="0387E2D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E973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LM2152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BB57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Gedminų g. 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FDE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4794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E73A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706F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1ED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FA0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3AE9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E7E2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A4B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81</w:t>
            </w:r>
          </w:p>
        </w:tc>
      </w:tr>
      <w:tr w:rsidR="00B06E26" w:rsidRPr="001A3178" w14:paraId="3C3D9D7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5CB2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LM2153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EDBA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Rėvos g. 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E4D2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261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D9C8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AB0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22B5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4BD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AD4D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3839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CD3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23</w:t>
            </w:r>
          </w:p>
        </w:tc>
      </w:tr>
      <w:tr w:rsidR="00B06E26" w:rsidRPr="001A3178" w14:paraId="504AE2A2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FBD3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LM2154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F98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Arimų g. 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5E1F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AB6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BB4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266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77C4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7E1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2052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D7A4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88A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145</w:t>
            </w:r>
          </w:p>
        </w:tc>
      </w:tr>
      <w:tr w:rsidR="00B06E26" w:rsidRPr="001A3178" w14:paraId="4A66B71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537C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LM2155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94F0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Arimų g. 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92D1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4714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B60A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6C92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057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543D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960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3B1C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7EB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77</w:t>
            </w:r>
          </w:p>
        </w:tc>
      </w:tr>
      <w:tr w:rsidR="00B06E26" w:rsidRPr="001A3178" w14:paraId="2667F6EC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A52E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LM2156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B638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Kanto g. 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6E6D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1F4E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C5FD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5778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62C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299D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514A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5A64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07DAF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39</w:t>
            </w:r>
          </w:p>
        </w:tc>
      </w:tr>
      <w:tr w:rsidR="00B06E26" w:rsidRPr="001A3178" w14:paraId="784D3641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8706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LM2157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D3A3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I. Kanto g. 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F5AA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65A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01D7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760E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D75B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A4B6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C22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2D37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885A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</w:t>
            </w:r>
          </w:p>
        </w:tc>
      </w:tr>
      <w:tr w:rsidR="00B06E26" w:rsidRPr="001A3178" w14:paraId="5F711E70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757D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LM2158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1D99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Nr. 2 į Liepojos g. 1A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5C48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087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3654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026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0F72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7382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178C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3FB1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522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109</w:t>
            </w:r>
          </w:p>
        </w:tc>
      </w:tr>
      <w:tr w:rsidR="00B06E26" w:rsidRPr="001A3178" w14:paraId="03524AEF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9995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LM2159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B57B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Ievų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2116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Ievų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18BA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788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F090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A300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1584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39C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6111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A509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535</w:t>
            </w:r>
          </w:p>
        </w:tc>
      </w:tr>
      <w:tr w:rsidR="00B06E26" w:rsidRPr="001A3178" w14:paraId="35B98BE5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16E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LM2160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4DBA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Virkučių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C7B8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Virkučių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B554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505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3C5A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2AC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833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56B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C835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6E5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EBA3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965</w:t>
            </w:r>
          </w:p>
        </w:tc>
      </w:tr>
      <w:tr w:rsidR="00B06E26" w:rsidRPr="001A3178" w14:paraId="0491C01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89C78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LM2161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7DF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Privažiuojamasis kelias į Plieno g. 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916F2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2190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8117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1F05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E471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954F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DFA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E88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8B2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136</w:t>
            </w:r>
          </w:p>
        </w:tc>
      </w:tr>
      <w:tr w:rsidR="00B06E26" w:rsidRPr="001A3178" w14:paraId="4F4FFF96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2B8DF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LM2162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B3BA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Plieno g. 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C13B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D27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1DF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C575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F2D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C79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B7C2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8049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610D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62</w:t>
            </w:r>
          </w:p>
        </w:tc>
      </w:tr>
      <w:tr w:rsidR="00B06E26" w:rsidRPr="001A3178" w14:paraId="44DB53E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CF94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LM2172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4063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Priešpilio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E40C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Priešpilio g.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79D8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1106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34DA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G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8264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445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0C3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B42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E5FA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7558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975D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729</w:t>
            </w:r>
          </w:p>
        </w:tc>
      </w:tr>
      <w:tr w:rsidR="00B06E26" w:rsidRPr="001A3178" w14:paraId="2022587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DF29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LM2173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FB35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Klemiškės g. 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E47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BF3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6B3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2CFA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6261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139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7D13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264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DD93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36</w:t>
            </w:r>
          </w:p>
        </w:tc>
      </w:tr>
      <w:tr w:rsidR="00B06E26" w:rsidRPr="001A3178" w14:paraId="2B826B5B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8861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LM2174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D681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Klemiškės g. 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0041E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AB5B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AC80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8D9D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9B50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339B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A0FB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927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4EC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74</w:t>
            </w:r>
          </w:p>
        </w:tc>
      </w:tr>
      <w:tr w:rsidR="00B06E26" w:rsidRPr="001A3178" w14:paraId="3E2FEB5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D4F0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LM2175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CEE7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Klemiškės g. 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55D4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7D4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52C0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5FD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BA70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2EC6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38B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A39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FC40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16</w:t>
            </w:r>
          </w:p>
        </w:tc>
      </w:tr>
      <w:tr w:rsidR="00B06E26" w:rsidRPr="001A3178" w14:paraId="4282D068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3C47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LM2181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5DA7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Tilžės g. ir Rumpiškės g.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B902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E6F2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4387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7DAD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261D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F32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035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F1B6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A25A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143</w:t>
            </w:r>
          </w:p>
        </w:tc>
      </w:tr>
      <w:tr w:rsidR="00B06E26" w:rsidRPr="001A3178" w14:paraId="1052209A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1F8B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LM2182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FD45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Rumpiškės g.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195C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B9F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1929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053C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C209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A1CF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6E63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B5AD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902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179</w:t>
            </w:r>
          </w:p>
        </w:tc>
      </w:tr>
      <w:tr w:rsidR="00B06E26" w:rsidRPr="001A3178" w14:paraId="500CC374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97296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LM2183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DB8A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Tilžės g. 24B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11E6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74EE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B8BE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3D4E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C22B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BF30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6869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63A2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1DF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87</w:t>
            </w:r>
          </w:p>
        </w:tc>
      </w:tr>
      <w:tr w:rsidR="00B06E26" w:rsidRPr="001A3178" w14:paraId="2D2B49F3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312D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LM2183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6391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Tilžės g. 24B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EF2A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912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81C0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8154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6266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B374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5335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FEE5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6857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20</w:t>
            </w:r>
          </w:p>
        </w:tc>
      </w:tr>
      <w:tr w:rsidR="00B06E26" w:rsidRPr="001A3178" w14:paraId="321D9E8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0C4B1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LM2184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6BD3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33F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6FD1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8597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CD23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A6E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2F7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8E8F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ED4E6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A752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136</w:t>
            </w:r>
          </w:p>
        </w:tc>
      </w:tr>
      <w:tr w:rsidR="00B06E26" w:rsidRPr="001A3178" w14:paraId="06668E27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78BF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LM2185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1644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1316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0A05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33F3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CB0C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71BB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FD9C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2A95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8619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429D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124</w:t>
            </w:r>
          </w:p>
        </w:tc>
      </w:tr>
      <w:tr w:rsidR="00B06E26" w:rsidRPr="001A3178" w14:paraId="295E191E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82E9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LM2186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0E09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Įvažiuojamasis kelias į Taikos pr. 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5B4B4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2081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D957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B62F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0D08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BF43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434B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78223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845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132</w:t>
            </w:r>
          </w:p>
        </w:tc>
      </w:tr>
      <w:tr w:rsidR="00B06E26" w:rsidRPr="001A3178" w14:paraId="706D4E59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64CD9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LM2189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ED61C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Pravažiuojamasis kelias tarp Karlskronos g. 13 ir Karlskronos g. 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8A945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27F48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99E0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K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F9D0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8CBE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2F7A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42F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05D3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45C7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314</w:t>
            </w:r>
          </w:p>
        </w:tc>
      </w:tr>
      <w:tr w:rsidR="00B06E26" w:rsidRPr="001A3178" w14:paraId="3BDCB2E4" w14:textId="77777777" w:rsidTr="00C0344B">
        <w:trPr>
          <w:gridAfter w:val="1"/>
          <w:wAfter w:w="19" w:type="dxa"/>
          <w:trHeight w:val="600"/>
        </w:trPr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63A0D9" w14:textId="1E5C80BA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6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LM2195</w:delText>
              </w:r>
            </w:del>
            <w:ins w:id="766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LM2190</w:t>
              </w:r>
            </w:ins>
          </w:p>
        </w:tc>
        <w:tc>
          <w:tcPr>
            <w:tcW w:w="36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51E69B2" w14:textId="5DC31225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6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Liubeko g.</w:delText>
              </w:r>
            </w:del>
            <w:ins w:id="766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Rajoninis kelias Nr.2212 Klaipėda-Triušiai-Kretinga</w:t>
              </w:r>
            </w:ins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AC9825D" w14:textId="1F9C0696" w:rsidR="001A3178" w:rsidRPr="001A3178" w:rsidRDefault="005822B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6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Liubeko g.</w:delText>
              </w:r>
            </w:del>
            <w:ins w:id="766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9B2C8A" w14:textId="3FB5669C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6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463</w:delText>
              </w:r>
            </w:del>
            <w:ins w:id="766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085C43" w14:textId="2D2E386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7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G</w:delText>
              </w:r>
            </w:del>
            <w:ins w:id="767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K</w:t>
              </w:r>
            </w:ins>
          </w:p>
        </w:tc>
        <w:tc>
          <w:tcPr>
            <w:tcW w:w="10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83DAD" w14:textId="6136971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7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 </w:delText>
              </w:r>
            </w:del>
            <w:ins w:id="767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100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2C65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F4C00" w14:textId="064E443E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7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680</w:delText>
              </w:r>
            </w:del>
            <w:ins w:id="767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 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35A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0911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BE212" w14:textId="039CA29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del w:id="767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delText>680</w:delText>
              </w:r>
            </w:del>
            <w:ins w:id="767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color w:val="000000"/>
                  <w:lang w:val="lt-LT" w:eastAsia="lt-LT"/>
                </w:rPr>
                <w:t>100</w:t>
              </w:r>
            </w:ins>
          </w:p>
        </w:tc>
      </w:tr>
      <w:tr w:rsidR="00B06E26" w:rsidRPr="001A3178" w14:paraId="3B8427AB" w14:textId="77777777" w:rsidTr="00C0344B">
        <w:trPr>
          <w:gridAfter w:val="2"/>
          <w:wAfter w:w="37" w:type="dxa"/>
          <w:trHeight w:val="300"/>
        </w:trPr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C7B351" w14:textId="77777777" w:rsidR="001A3178" w:rsidRPr="001A3178" w:rsidRDefault="001A3178" w:rsidP="001A31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Iš viso kelių ilgis, metrais: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6DFC7" w14:textId="2B155651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del w:id="767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val="lt-LT" w:eastAsia="lt-LT"/>
                </w:rPr>
                <w:delText>345221</w:delText>
              </w:r>
            </w:del>
            <w:ins w:id="767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val="lt-LT" w:eastAsia="lt-LT"/>
                </w:rPr>
                <w:t>337756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3955C" w14:textId="6C9D1965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del w:id="7680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val="lt-LT" w:eastAsia="lt-LT"/>
                </w:rPr>
                <w:delText>61996</w:delText>
              </w:r>
            </w:del>
            <w:ins w:id="7681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val="lt-LT" w:eastAsia="lt-LT"/>
                </w:rPr>
                <w:t>57771</w:t>
              </w:r>
            </w:ins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5A983" w14:textId="61E42BD4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del w:id="7682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val="lt-LT" w:eastAsia="lt-LT"/>
                </w:rPr>
                <w:delText>5244</w:delText>
              </w:r>
            </w:del>
            <w:ins w:id="7683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val="lt-LT" w:eastAsia="lt-LT"/>
                </w:rPr>
                <w:t>4244</w:t>
              </w:r>
            </w:ins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4DE2E" w14:textId="097252D7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del w:id="7684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val="lt-LT" w:eastAsia="lt-LT"/>
                </w:rPr>
                <w:delText>5567</w:delText>
              </w:r>
            </w:del>
            <w:ins w:id="7685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val="lt-LT" w:eastAsia="lt-LT"/>
                </w:rPr>
                <w:t>5773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C7183" w14:textId="01E0A80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del w:id="7686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val="lt-LT" w:eastAsia="lt-LT"/>
                </w:rPr>
                <w:delText>10560</w:delText>
              </w:r>
            </w:del>
            <w:ins w:id="7687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val="lt-LT" w:eastAsia="lt-LT"/>
                </w:rPr>
                <w:t>10626</w:t>
              </w:r>
            </w:ins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B9086" w14:textId="229A9E36" w:rsidR="001A3178" w:rsidRPr="001A3178" w:rsidRDefault="005822B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del w:id="7688" w:author="Marija Buivydienė" w:date="2019-05-08T15:20:00Z">
              <w:r w:rsidRPr="005822B8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val="lt-LT" w:eastAsia="lt-LT"/>
                </w:rPr>
                <w:delText>428588</w:delText>
              </w:r>
            </w:del>
            <w:ins w:id="7689" w:author="Marija Buivydienė" w:date="2019-05-08T15:20:00Z">
              <w:r w:rsidR="001A3178" w:rsidRPr="001A3178">
                <w:rPr>
                  <w:rFonts w:ascii="Times New Roman" w:eastAsia="Times New Roman" w:hAnsi="Times New Roman" w:cs="Times New Roman"/>
                  <w:b/>
                  <w:bCs/>
                  <w:color w:val="000000"/>
                  <w:lang w:val="lt-LT" w:eastAsia="lt-LT"/>
                </w:rPr>
                <w:t>416170</w:t>
              </w:r>
            </w:ins>
          </w:p>
        </w:tc>
      </w:tr>
      <w:tr w:rsidR="00B06E26" w:rsidRPr="001A3178" w14:paraId="5CC34F48" w14:textId="77777777" w:rsidTr="00C0344B">
        <w:trPr>
          <w:gridAfter w:val="1"/>
          <w:wAfter w:w="19" w:type="dxa"/>
          <w:trHeight w:val="300"/>
        </w:trPr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8D6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8ABA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DCE5B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44BD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CBA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4420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53C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85BB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369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238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49C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B06E26" w:rsidRPr="001A3178" w14:paraId="48362B8B" w14:textId="77777777" w:rsidTr="00C0344B">
        <w:trPr>
          <w:gridAfter w:val="1"/>
          <w:wAfter w:w="19" w:type="dxa"/>
          <w:trHeight w:val="300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694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A6C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0B6A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9821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13C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F22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2D1E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89CD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5644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B06E26" w:rsidRPr="001A3178" w14:paraId="01E042D0" w14:textId="77777777" w:rsidTr="00C0344B">
        <w:trPr>
          <w:gridAfter w:val="1"/>
          <w:wAfter w:w="9" w:type="dxa"/>
          <w:trHeight w:val="300"/>
        </w:trPr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6037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50D53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CFFD7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E160" w14:textId="77777777" w:rsidR="001A3178" w:rsidRPr="001A3178" w:rsidRDefault="001A3178" w:rsidP="001A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2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60CE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  <w:r w:rsidRPr="001A3178"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  <w:t>________________________________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920C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9C92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4815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2C8F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6F79" w14:textId="77777777" w:rsidR="001A3178" w:rsidRPr="001A3178" w:rsidRDefault="001A3178" w:rsidP="001A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</w:tbl>
    <w:p w14:paraId="136FCE7A" w14:textId="77777777" w:rsidR="00195A8B" w:rsidRDefault="00195A8B">
      <w:pPr>
        <w:pPrChange w:id="7690" w:author="Marija Buivydienė" w:date="2019-05-08T15:20:00Z">
          <w:pPr>
            <w:tabs>
              <w:tab w:val="left" w:pos="2728"/>
            </w:tabs>
          </w:pPr>
        </w:pPrChange>
      </w:pPr>
    </w:p>
    <w:sectPr w:rsidR="00195A8B" w:rsidSect="001A3178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ja Buivydienė">
    <w15:presenceInfo w15:providerId="AD" w15:userId="S-1-5-21-1275210071-839522115-854245398-2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78"/>
    <w:rsid w:val="00195A8B"/>
    <w:rsid w:val="001A3178"/>
    <w:rsid w:val="002B6DE1"/>
    <w:rsid w:val="00465110"/>
    <w:rsid w:val="005632AA"/>
    <w:rsid w:val="005822B8"/>
    <w:rsid w:val="006454D4"/>
    <w:rsid w:val="006865F0"/>
    <w:rsid w:val="007B7CFC"/>
    <w:rsid w:val="0081685F"/>
    <w:rsid w:val="00B06E26"/>
    <w:rsid w:val="00C0344B"/>
    <w:rsid w:val="00E9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E473"/>
  <w15:chartTrackingRefBased/>
  <w15:docId w15:val="{91216594-B1D9-4E9D-859F-8EA227DD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71940</Words>
  <Characters>41007</Characters>
  <Application>Microsoft Office Word</Application>
  <DocSecurity>4</DocSecurity>
  <Lines>341</Lines>
  <Paragraphs>225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Buivydienė</dc:creator>
  <cp:lastModifiedBy>Virginija Palaimiene</cp:lastModifiedBy>
  <cp:revision>2</cp:revision>
  <dcterms:created xsi:type="dcterms:W3CDTF">2019-05-10T12:02:00Z</dcterms:created>
  <dcterms:modified xsi:type="dcterms:W3CDTF">2019-05-10T12:02:00Z</dcterms:modified>
</cp:coreProperties>
</file>