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B55C9" w14:textId="77777777" w:rsidR="005F1B4E" w:rsidRPr="00ED3288" w:rsidRDefault="005F1B4E" w:rsidP="00D315D1">
      <w:pPr>
        <w:ind w:left="5102"/>
        <w:rPr>
          <w:del w:id="11" w:author="Linas Alisauskas" w:date="2019-11-06T16:12:00Z"/>
        </w:rPr>
      </w:pPr>
      <w:del w:id="12" w:author="Linas Alisauskas" w:date="2019-11-06T16:12:00Z">
        <w:r w:rsidRPr="00ED3288">
          <w:delText>PATVIRTINTA</w:delText>
        </w:r>
      </w:del>
    </w:p>
    <w:p w14:paraId="6D56EADE" w14:textId="77777777" w:rsidR="005F1B4E" w:rsidRPr="00ED3288" w:rsidRDefault="005F1B4E" w:rsidP="00D315D1">
      <w:pPr>
        <w:ind w:left="5102"/>
        <w:rPr>
          <w:del w:id="13" w:author="Linas Alisauskas" w:date="2019-11-06T16:12:00Z"/>
        </w:rPr>
      </w:pPr>
      <w:del w:id="14" w:author="Linas Alisauskas" w:date="2019-11-06T16:12:00Z">
        <w:r w:rsidRPr="00ED3288">
          <w:delText>Klaipėdos miesto savivaldybės tarybos</w:delText>
        </w:r>
      </w:del>
    </w:p>
    <w:p w14:paraId="082D83F1" w14:textId="77777777" w:rsidR="0065265F" w:rsidRPr="00EF48A0" w:rsidRDefault="005F1B4E" w:rsidP="000D08BC">
      <w:pPr>
        <w:rPr>
          <w:del w:id="15" w:author="Linas Alisauskas" w:date="2019-11-06T16:12:00Z"/>
        </w:rPr>
      </w:pPr>
      <w:smartTag w:uri="urn:schemas-microsoft-com:office:smarttags" w:element="metricconverter">
        <w:smartTagPr>
          <w:attr w:name="ProductID" w:val="2010 m"/>
        </w:smartTagPr>
        <w:del w:id="16" w:author="Linas Alisauskas" w:date="2019-11-06T16:12:00Z">
          <w:r w:rsidRPr="00ED3288">
            <w:delText>2010 m</w:delText>
          </w:r>
        </w:del>
      </w:smartTag>
      <w:del w:id="17" w:author="Linas Alisauskas" w:date="2019-11-06T16:12:00Z">
        <w:r w:rsidRPr="00ED3288">
          <w:delText>. gegužės 6 d. sprendimu</w:delText>
        </w:r>
        <w:r w:rsidR="00D315D1" w:rsidRPr="00ED3288">
          <w:delText xml:space="preserve"> Nr.</w:delText>
        </w:r>
        <w:r w:rsidRPr="00ED3288">
          <w:delText xml:space="preserve"> T2-95</w:delText>
        </w:r>
      </w:del>
    </w:p>
    <w:tbl>
      <w:tblPr>
        <w:tblW w:w="4110" w:type="dxa"/>
        <w:tblInd w:w="5637" w:type="dxa"/>
        <w:tblLook w:val="04A0" w:firstRow="1" w:lastRow="0" w:firstColumn="1" w:lastColumn="0" w:noHBand="0" w:noVBand="1"/>
      </w:tblPr>
      <w:tblGrid>
        <w:gridCol w:w="4110"/>
      </w:tblGrid>
      <w:tr w:rsidR="0065265F" w:rsidRPr="00EF48A0" w14:paraId="43B1D174" w14:textId="77777777" w:rsidTr="000D08BC">
        <w:trPr>
          <w:ins w:id="18" w:author="Linas Alisauskas" w:date="2019-11-06T16:12:00Z"/>
        </w:trPr>
        <w:tc>
          <w:tcPr>
            <w:tcW w:w="4110" w:type="dxa"/>
            <w:shd w:val="clear" w:color="auto" w:fill="auto"/>
          </w:tcPr>
          <w:p w14:paraId="49B519F6" w14:textId="6F28B826" w:rsidR="0065265F" w:rsidRPr="00EF48A0" w:rsidRDefault="0065265F" w:rsidP="000D08BC">
            <w:pPr>
              <w:rPr>
                <w:ins w:id="19" w:author="Linas Alisauskas" w:date="2019-11-06T16:12:00Z"/>
              </w:rPr>
            </w:pPr>
            <w:ins w:id="20" w:author="Linas Alisauskas" w:date="2019-11-06T16:12:00Z">
              <w:r w:rsidRPr="00EF48A0">
                <w:t>PATVIRTINTA</w:t>
              </w:r>
            </w:ins>
          </w:p>
        </w:tc>
      </w:tr>
      <w:tr w:rsidR="0076308B" w:rsidRPr="00EF48A0" w14:paraId="0D80C483" w14:textId="77777777" w:rsidTr="000D08BC">
        <w:trPr>
          <w:ins w:id="21" w:author="Linas Alisauskas" w:date="2019-11-06T16:12:00Z"/>
        </w:trPr>
        <w:tc>
          <w:tcPr>
            <w:tcW w:w="4110" w:type="dxa"/>
            <w:shd w:val="clear" w:color="auto" w:fill="auto"/>
          </w:tcPr>
          <w:p w14:paraId="0D80C482" w14:textId="77777777" w:rsidR="0076308B" w:rsidRPr="00EF48A0" w:rsidRDefault="0076308B" w:rsidP="000D08BC">
            <w:pPr>
              <w:rPr>
                <w:ins w:id="22" w:author="Linas Alisauskas" w:date="2019-11-06T16:12:00Z"/>
              </w:rPr>
            </w:pPr>
            <w:ins w:id="23" w:author="Linas Alisauskas" w:date="2019-11-06T16:12:00Z">
              <w:r w:rsidRPr="00EF48A0">
                <w:t>Klaipėdos miesto savivaldybės</w:t>
              </w:r>
            </w:ins>
          </w:p>
        </w:tc>
      </w:tr>
      <w:tr w:rsidR="0076308B" w:rsidRPr="00EF48A0" w14:paraId="0D80C485" w14:textId="77777777" w:rsidTr="000D08BC">
        <w:trPr>
          <w:ins w:id="24" w:author="Linas Alisauskas" w:date="2019-11-06T16:12:00Z"/>
        </w:trPr>
        <w:tc>
          <w:tcPr>
            <w:tcW w:w="4110" w:type="dxa"/>
            <w:shd w:val="clear" w:color="auto" w:fill="auto"/>
          </w:tcPr>
          <w:p w14:paraId="0D80C484" w14:textId="41A69FEA" w:rsidR="0076308B" w:rsidRPr="00EF48A0" w:rsidRDefault="0076308B" w:rsidP="007A4F23">
            <w:pPr>
              <w:rPr>
                <w:ins w:id="25" w:author="Linas Alisauskas" w:date="2019-11-06T16:12:00Z"/>
              </w:rPr>
            </w:pPr>
            <w:ins w:id="26" w:author="Linas Alisauskas" w:date="2019-11-06T16:12:00Z">
              <w:r w:rsidRPr="00EF48A0">
                <w:t xml:space="preserve">tarybos </w:t>
              </w:r>
            </w:ins>
            <w:r w:rsidR="007A4F23">
              <w:t>2010 m. gegužės 6 d.</w:t>
            </w:r>
          </w:p>
        </w:tc>
      </w:tr>
      <w:tr w:rsidR="0076308B" w:rsidRPr="00EF48A0" w14:paraId="0D80C487" w14:textId="77777777" w:rsidTr="000D08BC">
        <w:trPr>
          <w:ins w:id="27" w:author="Linas Alisauskas" w:date="2019-11-06T16:12:00Z"/>
        </w:trPr>
        <w:tc>
          <w:tcPr>
            <w:tcW w:w="4110" w:type="dxa"/>
            <w:shd w:val="clear" w:color="auto" w:fill="auto"/>
          </w:tcPr>
          <w:p w14:paraId="0D80C486" w14:textId="0277A48C" w:rsidR="0076308B" w:rsidRPr="00EF48A0" w:rsidRDefault="0065265F" w:rsidP="007A4F23">
            <w:pPr>
              <w:tabs>
                <w:tab w:val="left" w:pos="5070"/>
                <w:tab w:val="left" w:pos="5366"/>
                <w:tab w:val="left" w:pos="6771"/>
                <w:tab w:val="left" w:pos="7363"/>
              </w:tabs>
              <w:rPr>
                <w:ins w:id="28" w:author="Linas Alisauskas" w:date="2019-11-06T16:12:00Z"/>
              </w:rPr>
            </w:pPr>
            <w:ins w:id="29" w:author="Linas Alisauskas" w:date="2019-11-06T16:12:00Z">
              <w:r w:rsidRPr="00EF48A0">
                <w:t>sprendimu</w:t>
              </w:r>
              <w:r w:rsidR="0076308B" w:rsidRPr="00EF48A0">
                <w:t xml:space="preserve"> Nr. </w:t>
              </w:r>
              <w:bookmarkStart w:id="30" w:name="registravimoNr"/>
              <w:r w:rsidR="0076308B" w:rsidRPr="00EF48A0">
                <w:rPr>
                  <w:noProof/>
                </w:rPr>
                <w:t>T</w:t>
              </w:r>
            </w:ins>
            <w:r w:rsidR="007A4F23">
              <w:rPr>
                <w:noProof/>
              </w:rPr>
              <w:t>2</w:t>
            </w:r>
            <w:bookmarkStart w:id="31" w:name="_GoBack"/>
            <w:bookmarkEnd w:id="31"/>
            <w:ins w:id="32" w:author="Linas Alisauskas" w:date="2019-11-06T16:12:00Z">
              <w:r w:rsidR="0076308B" w:rsidRPr="00EF48A0">
                <w:rPr>
                  <w:noProof/>
                </w:rPr>
                <w:t>-</w:t>
              </w:r>
            </w:ins>
            <w:bookmarkEnd w:id="30"/>
            <w:r w:rsidR="007A4F23">
              <w:rPr>
                <w:noProof/>
              </w:rPr>
              <w:t>95</w:t>
            </w:r>
          </w:p>
        </w:tc>
      </w:tr>
    </w:tbl>
    <w:p w14:paraId="0D80C48A" w14:textId="77777777" w:rsidR="0076308B" w:rsidRPr="0018784F" w:rsidRDefault="0076308B">
      <w:pPr>
        <w:ind w:firstLine="686"/>
        <w:jc w:val="center"/>
        <w:pPrChange w:id="33" w:author="Linas Alisauskas" w:date="2019-11-06T16:12:00Z">
          <w:pPr>
            <w:ind w:left="5102"/>
          </w:pPr>
        </w:pPrChange>
      </w:pPr>
    </w:p>
    <w:p w14:paraId="56C03CCC" w14:textId="77777777" w:rsidR="0065265F" w:rsidRPr="0018784F" w:rsidRDefault="0065265F">
      <w:pPr>
        <w:ind w:firstLine="686"/>
        <w:jc w:val="center"/>
        <w:pPrChange w:id="34" w:author="Linas Alisauskas" w:date="2019-11-06T16:12:00Z">
          <w:pPr>
            <w:jc w:val="center"/>
          </w:pPr>
        </w:pPrChange>
      </w:pPr>
    </w:p>
    <w:p w14:paraId="0D80C48B" w14:textId="552B6B06" w:rsidR="005304A7" w:rsidRPr="00EF48A0" w:rsidRDefault="005304A7" w:rsidP="00A27BCB">
      <w:pPr>
        <w:shd w:val="clear" w:color="auto" w:fill="FFFFFF"/>
        <w:jc w:val="center"/>
        <w:outlineLvl w:val="0"/>
        <w:rPr>
          <w:ins w:id="35" w:author="Linas Alisauskas" w:date="2019-11-06T16:12:00Z"/>
          <w:rFonts w:ascii="Arial" w:hAnsi="Arial" w:cs="Arial"/>
          <w:sz w:val="20"/>
          <w:szCs w:val="20"/>
        </w:rPr>
      </w:pPr>
      <w:r w:rsidRPr="00EF48A0">
        <w:rPr>
          <w:b/>
        </w:rPr>
        <w:t>KLAIPĖDOS MIESTO SAVIVALDYBĖS ADMINISTRACIJOS</w:t>
      </w:r>
      <w:del w:id="36" w:author="Linas Alisauskas" w:date="2019-11-06T16:12:00Z">
        <w:r w:rsidR="00D315D1" w:rsidRPr="00ED3288">
          <w:rPr>
            <w:b/>
          </w:rPr>
          <w:delText xml:space="preserve"> </w:delText>
        </w:r>
      </w:del>
    </w:p>
    <w:p w14:paraId="0D80C48C" w14:textId="77777777" w:rsidR="005304A7" w:rsidRPr="0018784F" w:rsidRDefault="005304A7">
      <w:pPr>
        <w:shd w:val="clear" w:color="auto" w:fill="FFFFFF"/>
        <w:jc w:val="center"/>
        <w:outlineLvl w:val="0"/>
        <w:rPr>
          <w:b/>
        </w:rPr>
        <w:pPrChange w:id="37" w:author="Linas Alisauskas" w:date="2019-11-06T16:12:00Z">
          <w:pPr>
            <w:jc w:val="center"/>
          </w:pPr>
        </w:pPrChange>
      </w:pPr>
      <w:r w:rsidRPr="0018784F">
        <w:rPr>
          <w:b/>
        </w:rPr>
        <w:t>NUOSTATAI</w:t>
      </w:r>
    </w:p>
    <w:p w14:paraId="0D80C48D" w14:textId="77777777" w:rsidR="005304A7" w:rsidRPr="00EF48A0" w:rsidRDefault="005304A7">
      <w:pPr>
        <w:shd w:val="clear" w:color="auto" w:fill="FFFFFF"/>
        <w:jc w:val="center"/>
        <w:rPr>
          <w:rPrChange w:id="38" w:author="Linas Alisauskas" w:date="2019-11-06T16:12:00Z">
            <w:rPr>
              <w:b/>
            </w:rPr>
          </w:rPrChange>
        </w:rPr>
        <w:pPrChange w:id="39" w:author="Linas Alisauskas" w:date="2019-11-06T16:12:00Z">
          <w:pPr>
            <w:jc w:val="center"/>
          </w:pPr>
        </w:pPrChange>
      </w:pPr>
    </w:p>
    <w:p w14:paraId="44A141C3" w14:textId="7DB5A10A" w:rsidR="0065265F" w:rsidRPr="00EF48A0" w:rsidRDefault="005304A7" w:rsidP="00A27BCB">
      <w:pPr>
        <w:pStyle w:val="StyleBoldCenteredRight002cmBefore137pt"/>
        <w:spacing w:before="0" w:after="0"/>
        <w:rPr>
          <w:ins w:id="40" w:author="Linas Alisauskas" w:date="2019-11-06T16:12:00Z"/>
          <w:spacing w:val="0"/>
        </w:rPr>
      </w:pPr>
      <w:r w:rsidRPr="00EF48A0">
        <w:rPr>
          <w:spacing w:val="0"/>
          <w:rPrChange w:id="41" w:author="Linas Alisauskas" w:date="2019-11-06T16:12:00Z">
            <w:rPr/>
          </w:rPrChange>
        </w:rPr>
        <w:t>I</w:t>
      </w:r>
      <w:del w:id="42" w:author="Linas Alisauskas" w:date="2019-11-06T16:12:00Z">
        <w:r w:rsidR="00D315D1" w:rsidRPr="00ED3288">
          <w:rPr>
            <w:szCs w:val="24"/>
          </w:rPr>
          <w:delText xml:space="preserve">. </w:delText>
        </w:r>
      </w:del>
      <w:ins w:id="43" w:author="Linas Alisauskas" w:date="2019-11-06T16:12:00Z">
        <w:r w:rsidR="0065265F" w:rsidRPr="00EF48A0">
          <w:rPr>
            <w:spacing w:val="0"/>
          </w:rPr>
          <w:t xml:space="preserve"> SKYRIUS</w:t>
        </w:r>
      </w:ins>
    </w:p>
    <w:p w14:paraId="0D80C48E" w14:textId="7964A3D6" w:rsidR="005304A7" w:rsidRPr="00EF48A0" w:rsidRDefault="005304A7">
      <w:pPr>
        <w:pStyle w:val="StyleBoldCenteredRight002cmBefore137pt"/>
        <w:spacing w:before="0" w:after="0"/>
        <w:rPr>
          <w:b w:val="0"/>
          <w:rPrChange w:id="44" w:author="Linas Alisauskas" w:date="2019-11-06T16:12:00Z">
            <w:rPr>
              <w:b/>
            </w:rPr>
          </w:rPrChange>
        </w:rPr>
        <w:pPrChange w:id="45" w:author="Linas Alisauskas" w:date="2019-11-06T16:12:00Z">
          <w:pPr>
            <w:jc w:val="center"/>
          </w:pPr>
        </w:pPrChange>
      </w:pPr>
      <w:r w:rsidRPr="00EF48A0">
        <w:rPr>
          <w:spacing w:val="0"/>
          <w:rPrChange w:id="46" w:author="Linas Alisauskas" w:date="2019-11-06T16:12:00Z">
            <w:rPr>
              <w:b/>
              <w:szCs w:val="24"/>
            </w:rPr>
          </w:rPrChange>
        </w:rPr>
        <w:t>BENDROSIOS NUOSTATOS</w:t>
      </w:r>
    </w:p>
    <w:p w14:paraId="0D80C48F" w14:textId="77777777" w:rsidR="005304A7" w:rsidRPr="00EF48A0" w:rsidRDefault="005304A7">
      <w:pPr>
        <w:pStyle w:val="StyleBoldCenteredRight002cmBefore137pt"/>
        <w:spacing w:before="0" w:after="0"/>
        <w:ind w:firstLine="686"/>
        <w:rPr>
          <w:b w:val="0"/>
          <w:rPrChange w:id="47" w:author="Linas Alisauskas" w:date="2019-11-06T16:12:00Z">
            <w:rPr>
              <w:b/>
            </w:rPr>
          </w:rPrChange>
        </w:rPr>
        <w:pPrChange w:id="48" w:author="Linas Alisauskas" w:date="2019-11-06T16:12:00Z">
          <w:pPr>
            <w:jc w:val="center"/>
          </w:pPr>
        </w:pPrChange>
      </w:pPr>
    </w:p>
    <w:p w14:paraId="0D80C490" w14:textId="3BEFF0FF" w:rsidR="005304A7" w:rsidRPr="0018784F" w:rsidRDefault="00D315D1">
      <w:pPr>
        <w:shd w:val="clear" w:color="auto" w:fill="FFFFFF"/>
        <w:ind w:firstLine="686"/>
        <w:jc w:val="both"/>
        <w:pPrChange w:id="49" w:author="Linas Alisauskas" w:date="2019-11-06T16:12:00Z">
          <w:pPr>
            <w:jc w:val="both"/>
          </w:pPr>
        </w:pPrChange>
      </w:pPr>
      <w:del w:id="50" w:author="Linas Alisauskas" w:date="2019-11-06T16:12:00Z">
        <w:r w:rsidRPr="00ED3288">
          <w:delText>1</w:delText>
        </w:r>
      </w:del>
      <w:ins w:id="51" w:author="Linas Alisauskas" w:date="2019-11-06T16:12:00Z">
        <w:r w:rsidR="005304A7" w:rsidRPr="00EF48A0">
          <w:t>l</w:t>
        </w:r>
      </w:ins>
      <w:r w:rsidR="005304A7" w:rsidRPr="0018784F">
        <w:t xml:space="preserve">. Klaipėdos miesto savivaldybės administracija (toliau – Administracija) yra savivaldybės įstaiga, atsakinga už savivaldos teisių įgyvendinimą bendruomenės interesais. </w:t>
      </w:r>
    </w:p>
    <w:p w14:paraId="0D80C491" w14:textId="50F345A2" w:rsidR="005304A7" w:rsidRPr="0018784F" w:rsidRDefault="005304A7">
      <w:pPr>
        <w:shd w:val="clear" w:color="auto" w:fill="FFFFFF"/>
        <w:ind w:firstLine="686"/>
        <w:jc w:val="both"/>
        <w:pPrChange w:id="52" w:author="Linas Alisauskas" w:date="2019-11-06T16:12:00Z">
          <w:pPr>
            <w:jc w:val="both"/>
          </w:pPr>
        </w:pPrChange>
      </w:pPr>
      <w:r w:rsidRPr="00EF48A0">
        <w:t xml:space="preserve">2. Administracija savo veikloje vadovaujasi Lietuvos Respublikos Konstitucija, Lietuvos Respublikos vietos savivaldos įstatymu ir kitais įstatymais bei kitais </w:t>
      </w:r>
      <w:ins w:id="53" w:author="Linas Alisauskas" w:date="2019-11-06T16:12:00Z">
        <w:r w:rsidR="00D8766F" w:rsidRPr="00EF48A0">
          <w:t xml:space="preserve">Lietuvos Respublikos </w:t>
        </w:r>
      </w:ins>
      <w:r w:rsidRPr="0018784F">
        <w:t>Seimo priimtais teisės aktais, Lietuvos Respublikos Prezidento dekretais, Lietuvos Respublikos V</w:t>
      </w:r>
      <w:r w:rsidR="00D8766F" w:rsidRPr="0018784F">
        <w:t xml:space="preserve">yriausybės (toliau – </w:t>
      </w:r>
      <w:del w:id="54" w:author="Linas Alisauskas" w:date="2019-11-06T16:12:00Z">
        <w:r w:rsidR="005F1B4E" w:rsidRPr="00ED3288">
          <w:delText>Vyriausybės</w:delText>
        </w:r>
      </w:del>
      <w:ins w:id="55" w:author="Linas Alisauskas" w:date="2019-11-06T16:12:00Z">
        <w:r w:rsidR="00D8766F" w:rsidRPr="00EF48A0">
          <w:t>Vyriausybė</w:t>
        </w:r>
      </w:ins>
      <w:r w:rsidRPr="0018784F">
        <w:t>) nutarimais, Klaipėdos miesto savivaldybės tarybos (toliau – Savivaldybės</w:t>
      </w:r>
      <w:r w:rsidR="00D8766F" w:rsidRPr="00EF48A0">
        <w:t xml:space="preserve"> taryba) priimtais sprendimais, </w:t>
      </w:r>
      <w:del w:id="56" w:author="Linas Alisauskas" w:date="2019-11-06T16:12:00Z">
        <w:r w:rsidR="005F1B4E" w:rsidRPr="00ED3288">
          <w:delText xml:space="preserve">Klaipėdos miesto savivaldybės administracijos direktoriaus (toliau – </w:delText>
        </w:r>
      </w:del>
      <w:r w:rsidR="00D8766F" w:rsidRPr="0018784F">
        <w:t>A</w:t>
      </w:r>
      <w:r w:rsidRPr="0018784F">
        <w:t xml:space="preserve">dministracijos </w:t>
      </w:r>
      <w:del w:id="57" w:author="Linas Alisauskas" w:date="2019-11-06T16:12:00Z">
        <w:r w:rsidR="005F1B4E" w:rsidRPr="00ED3288">
          <w:delText>direktorius)</w:delText>
        </w:r>
      </w:del>
      <w:ins w:id="58" w:author="Linas Alisauskas" w:date="2019-11-06T16:12:00Z">
        <w:r w:rsidRPr="00EF48A0">
          <w:t>direktoriaus</w:t>
        </w:r>
      </w:ins>
      <w:r w:rsidR="00D8766F" w:rsidRPr="0018784F">
        <w:t xml:space="preserve"> </w:t>
      </w:r>
      <w:r w:rsidRPr="0018784F">
        <w:t>įsakymais, Klaipėdos miesto</w:t>
      </w:r>
      <w:ins w:id="59" w:author="Linas Alisauskas" w:date="2019-11-06T16:12:00Z">
        <w:r w:rsidRPr="00EF48A0">
          <w:t xml:space="preserve"> </w:t>
        </w:r>
        <w:r w:rsidR="00D8766F" w:rsidRPr="00EF48A0">
          <w:t>savivaldybės</w:t>
        </w:r>
      </w:ins>
      <w:r w:rsidR="00D8766F" w:rsidRPr="0018784F">
        <w:t xml:space="preserve"> </w:t>
      </w:r>
      <w:r w:rsidRPr="0018784F">
        <w:t>mero (toliau – meras) potvarkiais, šiais nuostatais bei kitais teisės aktais.</w:t>
      </w:r>
    </w:p>
    <w:p w14:paraId="0D80C492" w14:textId="77777777" w:rsidR="005304A7" w:rsidRPr="00EF48A0" w:rsidRDefault="005304A7">
      <w:pPr>
        <w:shd w:val="clear" w:color="auto" w:fill="FFFFFF"/>
        <w:ind w:firstLine="686"/>
        <w:jc w:val="both"/>
        <w:pPrChange w:id="60" w:author="Linas Alisauskas" w:date="2019-11-06T16:12:00Z">
          <w:pPr>
            <w:jc w:val="both"/>
          </w:pPr>
        </w:pPrChange>
      </w:pPr>
      <w:r w:rsidRPr="00EF48A0">
        <w:t xml:space="preserve">3. Administracija turi viešojo juridinio asmens statusą, sąskaitų bankuose, antspaudą ir blanką su Klaipėdos miesto savivaldybės herbu ir savo pavadinimu. Administracijos padaliniai taip pat gali turėti sąskaitų bankuose, antspaudą bei blanką. Administracijos antspaudų naudojimo tvarką nustato vidaus tvarkos taisyklės, kurias tvirtina Administracijos direktorius. </w:t>
      </w:r>
    </w:p>
    <w:p w14:paraId="0D80C493" w14:textId="1FC33750" w:rsidR="005304A7" w:rsidRPr="00EF48A0" w:rsidRDefault="005304A7">
      <w:pPr>
        <w:shd w:val="clear" w:color="auto" w:fill="FFFFFF"/>
        <w:ind w:firstLine="686"/>
        <w:jc w:val="both"/>
        <w:pPrChange w:id="61" w:author="Linas Alisauskas" w:date="2019-11-06T16:12:00Z">
          <w:pPr>
            <w:jc w:val="both"/>
          </w:pPr>
        </w:pPrChange>
      </w:pPr>
      <w:r w:rsidRPr="00EF48A0">
        <w:t>4.</w:t>
      </w:r>
      <w:r w:rsidRPr="00EF48A0">
        <w:rPr>
          <w:i/>
          <w:rPrChange w:id="62" w:author="Linas Alisauskas" w:date="2019-11-06T16:12:00Z">
            <w:rPr/>
          </w:rPrChange>
        </w:rPr>
        <w:t xml:space="preserve"> </w:t>
      </w:r>
      <w:r w:rsidRPr="0018784F">
        <w:t>Administracijos steigėjas yra Savivaldybės taryba. Administracijos buveinės adresas: Liepų</w:t>
      </w:r>
      <w:del w:id="63" w:author="Linas Alisauskas" w:date="2019-11-06T16:12:00Z">
        <w:r w:rsidR="005F1B4E" w:rsidRPr="00ED3288">
          <w:delText xml:space="preserve"> </w:delText>
        </w:r>
      </w:del>
      <w:ins w:id="64" w:author="Linas Alisauskas" w:date="2019-11-06T16:12:00Z">
        <w:r w:rsidR="000C0B08" w:rsidRPr="00EF48A0">
          <w:t> </w:t>
        </w:r>
      </w:ins>
      <w:r w:rsidRPr="0018784F">
        <w:t>g. 11, LT-91502 Klaipėda. Pagrindinė veiklos rūšis: Lietuvos Respublikos savivaldybių ve</w:t>
      </w:r>
      <w:r w:rsidRPr="00EF48A0">
        <w:t>ikla, kodas 75. II. 20, identifikavimo kodas 188710823.</w:t>
      </w:r>
    </w:p>
    <w:p w14:paraId="0D80C494" w14:textId="77777777" w:rsidR="005304A7" w:rsidRPr="00EF48A0" w:rsidRDefault="005304A7">
      <w:pPr>
        <w:shd w:val="clear" w:color="auto" w:fill="FFFFFF"/>
        <w:ind w:firstLine="686"/>
        <w:jc w:val="both"/>
        <w:pPrChange w:id="65" w:author="Linas Alisauskas" w:date="2019-11-06T16:12:00Z">
          <w:pPr>
            <w:jc w:val="both"/>
          </w:pPr>
        </w:pPrChange>
      </w:pPr>
      <w:r w:rsidRPr="00EF48A0">
        <w:t>5. Administracija yra biudžetinė įstaiga, finansuojama iš Klaipėdos miesto savivaldybės biudžeto.</w:t>
      </w:r>
    </w:p>
    <w:p w14:paraId="0D80C495" w14:textId="77777777" w:rsidR="005304A7" w:rsidRPr="00EF48A0" w:rsidRDefault="005304A7">
      <w:pPr>
        <w:shd w:val="clear" w:color="auto" w:fill="FFFFFF"/>
        <w:ind w:firstLine="686"/>
        <w:jc w:val="both"/>
        <w:pPrChange w:id="66" w:author="Linas Alisauskas" w:date="2019-11-06T16:12:00Z">
          <w:pPr>
            <w:jc w:val="both"/>
          </w:pPr>
        </w:pPrChange>
      </w:pPr>
      <w:r w:rsidRPr="00EF48A0">
        <w:t>6. Administracija yra paramos gavėja.</w:t>
      </w:r>
    </w:p>
    <w:p w14:paraId="0D80C496" w14:textId="77777777" w:rsidR="005304A7" w:rsidRPr="00EF48A0" w:rsidRDefault="005304A7">
      <w:pPr>
        <w:shd w:val="clear" w:color="auto" w:fill="FFFFFF"/>
        <w:ind w:firstLine="686"/>
        <w:jc w:val="both"/>
        <w:pPrChange w:id="67" w:author="Linas Alisauskas" w:date="2019-11-06T16:12:00Z">
          <w:pPr>
            <w:jc w:val="both"/>
          </w:pPr>
        </w:pPrChange>
      </w:pPr>
    </w:p>
    <w:p w14:paraId="564F6BD5" w14:textId="1F2DBB47" w:rsidR="0065265F" w:rsidRPr="00EF48A0" w:rsidRDefault="005304A7" w:rsidP="00A27BCB">
      <w:pPr>
        <w:pStyle w:val="StyleBoldCenteredRight002cmBefore137pt"/>
        <w:spacing w:before="0" w:after="0"/>
        <w:rPr>
          <w:ins w:id="68" w:author="Linas Alisauskas" w:date="2019-11-06T16:12:00Z"/>
          <w:spacing w:val="0"/>
        </w:rPr>
      </w:pPr>
      <w:r w:rsidRPr="00EF48A0">
        <w:rPr>
          <w:spacing w:val="0"/>
          <w:rPrChange w:id="69" w:author="Linas Alisauskas" w:date="2019-11-06T16:12:00Z">
            <w:rPr/>
          </w:rPrChange>
        </w:rPr>
        <w:t>II</w:t>
      </w:r>
      <w:del w:id="70" w:author="Linas Alisauskas" w:date="2019-11-06T16:12:00Z">
        <w:r w:rsidR="005F1B4E" w:rsidRPr="00ED3288">
          <w:rPr>
            <w:szCs w:val="24"/>
          </w:rPr>
          <w:delText xml:space="preserve">. </w:delText>
        </w:r>
      </w:del>
      <w:ins w:id="71" w:author="Linas Alisauskas" w:date="2019-11-06T16:12:00Z">
        <w:r w:rsidR="0065265F" w:rsidRPr="00EF48A0">
          <w:rPr>
            <w:spacing w:val="0"/>
          </w:rPr>
          <w:t xml:space="preserve"> SKYRIUS</w:t>
        </w:r>
      </w:ins>
    </w:p>
    <w:p w14:paraId="0D80C497" w14:textId="17FCBF9B" w:rsidR="005304A7" w:rsidRPr="00EF48A0" w:rsidRDefault="005304A7">
      <w:pPr>
        <w:pStyle w:val="StyleBoldCenteredRight002cmBefore137pt"/>
        <w:spacing w:before="0" w:after="0"/>
        <w:rPr>
          <w:b w:val="0"/>
          <w:rPrChange w:id="72" w:author="Linas Alisauskas" w:date="2019-11-06T16:12:00Z">
            <w:rPr>
              <w:b/>
            </w:rPr>
          </w:rPrChange>
        </w:rPr>
        <w:pPrChange w:id="73" w:author="Linas Alisauskas" w:date="2019-11-06T16:12:00Z">
          <w:pPr>
            <w:jc w:val="center"/>
          </w:pPr>
        </w:pPrChange>
      </w:pPr>
      <w:r w:rsidRPr="00EF48A0">
        <w:rPr>
          <w:spacing w:val="0"/>
          <w:rPrChange w:id="74" w:author="Linas Alisauskas" w:date="2019-11-06T16:12:00Z">
            <w:rPr>
              <w:b/>
              <w:szCs w:val="24"/>
            </w:rPr>
          </w:rPrChange>
        </w:rPr>
        <w:t>ADMINISTRACIJOS UŽDAVINIAI IR FUNKCIJOS</w:t>
      </w:r>
    </w:p>
    <w:p w14:paraId="0D80C498" w14:textId="77777777" w:rsidR="005304A7" w:rsidRPr="00EF48A0" w:rsidRDefault="005304A7">
      <w:pPr>
        <w:pStyle w:val="StyleBoldCenteredRight002cmBefore137pt"/>
        <w:spacing w:before="0" w:after="0"/>
        <w:ind w:firstLine="686"/>
        <w:rPr>
          <w:rPrChange w:id="75" w:author="Linas Alisauskas" w:date="2019-11-06T16:12:00Z">
            <w:rPr/>
          </w:rPrChange>
        </w:rPr>
        <w:pPrChange w:id="76" w:author="Linas Alisauskas" w:date="2019-11-06T16:12:00Z">
          <w:pPr>
            <w:jc w:val="center"/>
          </w:pPr>
        </w:pPrChange>
      </w:pPr>
    </w:p>
    <w:p w14:paraId="0D80C499" w14:textId="77777777" w:rsidR="005304A7" w:rsidRPr="0018784F" w:rsidRDefault="005304A7">
      <w:pPr>
        <w:shd w:val="clear" w:color="auto" w:fill="FFFFFF"/>
        <w:ind w:firstLine="686"/>
        <w:jc w:val="both"/>
        <w:pPrChange w:id="77" w:author="Linas Alisauskas" w:date="2019-11-06T16:12:00Z">
          <w:pPr>
            <w:jc w:val="both"/>
          </w:pPr>
        </w:pPrChange>
      </w:pPr>
      <w:r w:rsidRPr="0018784F">
        <w:t>7. Pagrindiniai Administracijos</w:t>
      </w:r>
      <w:ins w:id="78" w:author="Linas Alisauskas" w:date="2019-11-06T16:12:00Z">
        <w:r w:rsidRPr="00EF48A0">
          <w:t xml:space="preserve"> </w:t>
        </w:r>
      </w:ins>
      <w:r w:rsidRPr="0018784F">
        <w:t xml:space="preserve"> uždaviniai yra:</w:t>
      </w:r>
    </w:p>
    <w:p w14:paraId="0D80C49A" w14:textId="77777777" w:rsidR="005304A7" w:rsidRPr="00EF48A0" w:rsidRDefault="005304A7">
      <w:pPr>
        <w:shd w:val="clear" w:color="auto" w:fill="FFFFFF"/>
        <w:ind w:firstLine="686"/>
        <w:jc w:val="both"/>
        <w:pPrChange w:id="79" w:author="Linas Alisauskas" w:date="2019-11-06T16:12:00Z">
          <w:pPr>
            <w:jc w:val="both"/>
          </w:pPr>
        </w:pPrChange>
      </w:pPr>
      <w:r w:rsidRPr="00EF48A0">
        <w:t>7.1. pagal kompetenciją užtikrinti savivaldos teisių įgyvendinimą bendruomenės interesais;</w:t>
      </w:r>
    </w:p>
    <w:p w14:paraId="0D80C49B" w14:textId="77777777" w:rsidR="005304A7" w:rsidRPr="00EF48A0" w:rsidRDefault="005304A7">
      <w:pPr>
        <w:shd w:val="clear" w:color="auto" w:fill="FFFFFF"/>
        <w:tabs>
          <w:tab w:val="left" w:pos="1205"/>
        </w:tabs>
        <w:ind w:firstLine="686"/>
        <w:jc w:val="both"/>
        <w:pPrChange w:id="80" w:author="Linas Alisauskas" w:date="2019-11-06T16:12:00Z">
          <w:pPr>
            <w:jc w:val="both"/>
          </w:pPr>
        </w:pPrChange>
      </w:pPr>
      <w:r w:rsidRPr="00EF48A0">
        <w:t>7.2. užtikrinti, kad savivaldybės teritorijoje pagal kompetenciją būtų vykdomi įstatymai, Vyriausybės nutarimai ir savivaldybės institucijų sprendimai;</w:t>
      </w:r>
    </w:p>
    <w:p w14:paraId="0D80C49C" w14:textId="77777777" w:rsidR="005304A7" w:rsidRPr="00EF48A0" w:rsidRDefault="005304A7">
      <w:pPr>
        <w:shd w:val="clear" w:color="auto" w:fill="FFFFFF"/>
        <w:ind w:firstLine="686"/>
        <w:jc w:val="both"/>
        <w:pPrChange w:id="81" w:author="Linas Alisauskas" w:date="2019-11-06T16:12:00Z">
          <w:pPr>
            <w:jc w:val="both"/>
          </w:pPr>
        </w:pPrChange>
      </w:pPr>
      <w:r w:rsidRPr="00EF48A0">
        <w:t>7.3. užtikrinti, kad savivaldybės teritorijoje būtų teikiamos viešosios paslaugos;</w:t>
      </w:r>
    </w:p>
    <w:p w14:paraId="0D80C49D" w14:textId="2C0DFB44" w:rsidR="005304A7" w:rsidRPr="00EF48A0" w:rsidRDefault="005304A7">
      <w:pPr>
        <w:shd w:val="clear" w:color="auto" w:fill="FFFFFF"/>
        <w:ind w:firstLine="686"/>
        <w:jc w:val="both"/>
        <w:pPrChange w:id="82" w:author="Linas Alisauskas" w:date="2019-11-06T16:12:00Z">
          <w:pPr>
            <w:jc w:val="both"/>
          </w:pPr>
        </w:pPrChange>
      </w:pPr>
      <w:r w:rsidRPr="00EF48A0">
        <w:t>7.4.</w:t>
      </w:r>
      <w:del w:id="83" w:author="Linas Alisauskas" w:date="2019-11-06T16:12:00Z">
        <w:r w:rsidR="00D315D1" w:rsidRPr="00ED3288">
          <w:delText xml:space="preserve"> </w:delText>
        </w:r>
      </w:del>
      <w:ins w:id="84" w:author="Linas Alisauskas" w:date="2019-11-06T16:12:00Z">
        <w:r w:rsidRPr="00EF48A0">
          <w:t> </w:t>
        </w:r>
      </w:ins>
      <w:r w:rsidRPr="0018784F">
        <w:t xml:space="preserve">užtikrinti Klaipėdos miesto savivaldybės tarybos </w:t>
      </w:r>
      <w:ins w:id="85" w:author="Linas Alisauskas" w:date="2019-11-06T16:12:00Z">
        <w:r w:rsidR="00A8472E" w:rsidRPr="00EF48A0">
          <w:t xml:space="preserve">ir mero </w:t>
        </w:r>
      </w:ins>
      <w:r w:rsidRPr="0018784F">
        <w:t>sekretoriato (toliau –</w:t>
      </w:r>
      <w:r w:rsidR="008B1D88" w:rsidRPr="0018784F">
        <w:t xml:space="preserve"> </w:t>
      </w:r>
      <w:del w:id="86" w:author="Linas Alisauskas" w:date="2019-11-06T16:12:00Z">
        <w:r w:rsidR="005F1B4E" w:rsidRPr="00ED3288">
          <w:delText>tarybos</w:delText>
        </w:r>
      </w:del>
      <w:ins w:id="87" w:author="Linas Alisauskas" w:date="2019-11-06T16:12:00Z">
        <w:r w:rsidR="00A8472E" w:rsidRPr="00EF48A0">
          <w:t>T</w:t>
        </w:r>
        <w:r w:rsidR="008B1D88" w:rsidRPr="00EF48A0">
          <w:t>arybos</w:t>
        </w:r>
      </w:ins>
      <w:r w:rsidR="008B1D88" w:rsidRPr="0018784F">
        <w:t xml:space="preserve"> sekretoriatas), mero, S</w:t>
      </w:r>
      <w:r w:rsidRPr="0018784F">
        <w:t xml:space="preserve">avivaldybės tarybos narių ir Klaipėdos miesto </w:t>
      </w:r>
      <w:r w:rsidRPr="00EF48A0">
        <w:t>savivaldybės kontrolės ir audito tarnybos (toliau – Savivaldybės kontrolės ir audito tarnyba) finansinį, ūkinį bei materialinį aptarnavimą.</w:t>
      </w:r>
    </w:p>
    <w:p w14:paraId="0D80C49E" w14:textId="77777777" w:rsidR="005304A7" w:rsidRPr="00EF48A0" w:rsidRDefault="005304A7">
      <w:pPr>
        <w:shd w:val="clear" w:color="auto" w:fill="FFFFFF"/>
        <w:ind w:firstLine="686"/>
        <w:jc w:val="both"/>
        <w:pPrChange w:id="88" w:author="Linas Alisauskas" w:date="2019-11-06T16:12:00Z">
          <w:pPr>
            <w:jc w:val="both"/>
          </w:pPr>
        </w:pPrChange>
      </w:pPr>
      <w:r w:rsidRPr="00EF48A0">
        <w:t>8. Administracija, vykdydama jai pavestus uždavinius, įstatymų, Vyriausybės nutarimų bei savivaldybės institucijų nustatyta tvarka atlieka šias funkcijas:</w:t>
      </w:r>
    </w:p>
    <w:p w14:paraId="0D80C49F" w14:textId="77777777" w:rsidR="005304A7" w:rsidRPr="00EF48A0" w:rsidRDefault="005304A7">
      <w:pPr>
        <w:shd w:val="clear" w:color="auto" w:fill="FFFFFF"/>
        <w:ind w:firstLine="686"/>
        <w:jc w:val="both"/>
        <w:pPrChange w:id="89" w:author="Linas Alisauskas" w:date="2019-11-06T16:12:00Z">
          <w:pPr>
            <w:jc w:val="both"/>
          </w:pPr>
        </w:pPrChange>
      </w:pPr>
      <w:r w:rsidRPr="00EF48A0">
        <w:t>8.1. savivaldybės teritorijoje organizuoja ir kontroliuoja savivaldybės institucijų sprendimų įgyvendinimą arba pati juos įgyvendina;</w:t>
      </w:r>
    </w:p>
    <w:p w14:paraId="0D80C4A0" w14:textId="77777777" w:rsidR="005304A7" w:rsidRPr="00EF48A0" w:rsidRDefault="005304A7">
      <w:pPr>
        <w:shd w:val="clear" w:color="auto" w:fill="FFFFFF"/>
        <w:ind w:firstLine="686"/>
        <w:jc w:val="both"/>
        <w:pPrChange w:id="90" w:author="Linas Alisauskas" w:date="2019-11-06T16:12:00Z">
          <w:pPr>
            <w:jc w:val="both"/>
          </w:pPr>
        </w:pPrChange>
      </w:pPr>
      <w:r w:rsidRPr="00EF48A0">
        <w:t>8.2. įgyvendina įstatymus ir Vyriausybės nutarimus, nereikalaujančius Savivaldybės tarybos sprendimų;</w:t>
      </w:r>
    </w:p>
    <w:p w14:paraId="0D80C4A1" w14:textId="77777777" w:rsidR="005304A7" w:rsidRPr="00EF48A0" w:rsidRDefault="005304A7">
      <w:pPr>
        <w:shd w:val="clear" w:color="auto" w:fill="FFFFFF"/>
        <w:ind w:firstLine="686"/>
        <w:jc w:val="both"/>
        <w:pPrChange w:id="91" w:author="Linas Alisauskas" w:date="2019-11-06T16:12:00Z">
          <w:pPr>
            <w:jc w:val="both"/>
          </w:pPr>
        </w:pPrChange>
      </w:pPr>
      <w:r w:rsidRPr="00EF48A0">
        <w:t>8.3. įstatymų nustatyta tvarka organizuoja savivaldybės biudžeto pajamų ir išlaidų bei kitų piniginių išteklių buhalterinės apskaitos tvarkymą, organizuoja ir kontroliuoja savivaldybės turto valdymą ir naudojimą;</w:t>
      </w:r>
    </w:p>
    <w:p w14:paraId="0D80C4A2" w14:textId="77777777" w:rsidR="005304A7" w:rsidRPr="00EF48A0" w:rsidRDefault="005304A7">
      <w:pPr>
        <w:shd w:val="clear" w:color="auto" w:fill="FFFFFF"/>
        <w:ind w:firstLine="686"/>
        <w:jc w:val="both"/>
        <w:pPrChange w:id="92" w:author="Linas Alisauskas" w:date="2019-11-06T16:12:00Z">
          <w:pPr>
            <w:jc w:val="both"/>
          </w:pPr>
        </w:pPrChange>
      </w:pPr>
      <w:r w:rsidRPr="00EF48A0">
        <w:lastRenderedPageBreak/>
        <w:t>8.4</w:t>
      </w:r>
      <w:r w:rsidR="008B1D88" w:rsidRPr="00EF48A0">
        <w:t>. administruoja viešųjų paslaugų</w:t>
      </w:r>
      <w:r w:rsidRPr="00EF48A0">
        <w:t xml:space="preserve"> teikimą;</w:t>
      </w:r>
    </w:p>
    <w:p w14:paraId="0D80C4A3" w14:textId="77777777" w:rsidR="005304A7" w:rsidRPr="00EF48A0" w:rsidRDefault="005304A7">
      <w:pPr>
        <w:shd w:val="clear" w:color="auto" w:fill="FFFFFF"/>
        <w:ind w:firstLine="686"/>
        <w:jc w:val="both"/>
        <w:pPrChange w:id="93" w:author="Linas Alisauskas" w:date="2019-11-06T16:12:00Z">
          <w:pPr>
            <w:jc w:val="both"/>
          </w:pPr>
        </w:pPrChange>
      </w:pPr>
      <w:r w:rsidRPr="00EF48A0">
        <w:t>8.5. per įgaliotus savivaldybės tarnautojus atstovauja savivaldybei savivaldybės įmonių ir akcinių bendrovių valdymo organuose;</w:t>
      </w:r>
    </w:p>
    <w:p w14:paraId="0D80C4A4" w14:textId="77777777" w:rsidR="005304A7" w:rsidRPr="00EF48A0" w:rsidRDefault="005304A7">
      <w:pPr>
        <w:shd w:val="clear" w:color="auto" w:fill="FFFFFF"/>
        <w:ind w:firstLine="686"/>
        <w:jc w:val="both"/>
        <w:pPrChange w:id="94" w:author="Linas Alisauskas" w:date="2019-11-06T16:12:00Z">
          <w:pPr>
            <w:jc w:val="both"/>
          </w:pPr>
        </w:pPrChange>
      </w:pPr>
      <w:r w:rsidRPr="00EF48A0">
        <w:t>8.6. rengia savivaldybės institucijų sprendimų ir mero potvarkių projektus;</w:t>
      </w:r>
    </w:p>
    <w:p w14:paraId="0D80C4A5" w14:textId="2F6D2FE1" w:rsidR="005304A7" w:rsidRPr="0018784F" w:rsidRDefault="005304A7">
      <w:pPr>
        <w:shd w:val="clear" w:color="auto" w:fill="FFFFFF"/>
        <w:ind w:firstLine="686"/>
        <w:jc w:val="both"/>
        <w:pPrChange w:id="95" w:author="Linas Alisauskas" w:date="2019-11-06T16:12:00Z">
          <w:pPr>
            <w:jc w:val="both"/>
          </w:pPr>
        </w:pPrChange>
      </w:pPr>
      <w:r w:rsidRPr="00EF48A0">
        <w:t>8.7</w:t>
      </w:r>
      <w:r w:rsidR="0086299F" w:rsidRPr="00EF48A0">
        <w:t>.</w:t>
      </w:r>
      <w:r w:rsidRPr="00EF48A0">
        <w:t xml:space="preserve"> atlieka </w:t>
      </w:r>
      <w:del w:id="96" w:author="Linas Alisauskas" w:date="2019-11-06T16:12:00Z">
        <w:r w:rsidR="005F1B4E" w:rsidRPr="00ED3288">
          <w:delText>tarybos</w:delText>
        </w:r>
      </w:del>
      <w:ins w:id="97" w:author="Linas Alisauskas" w:date="2019-11-06T16:12:00Z">
        <w:r w:rsidR="00966A5C" w:rsidRPr="00EF48A0">
          <w:t>T</w:t>
        </w:r>
        <w:r w:rsidRPr="00EF48A0">
          <w:t>arybos</w:t>
        </w:r>
      </w:ins>
      <w:r w:rsidRPr="0018784F">
        <w:t xml:space="preserve"> sekretoriato, mero, Savivaldybės tarybos narių ir Savivaldybės kontrolės ir audito tarnybos finansinį, ūkinį bei materialinį aptarnavimą;</w:t>
      </w:r>
    </w:p>
    <w:p w14:paraId="0D80C4A6" w14:textId="77777777" w:rsidR="00E31D31" w:rsidRPr="00EF48A0" w:rsidRDefault="00E31D31">
      <w:pPr>
        <w:shd w:val="clear" w:color="auto" w:fill="FFFFFF"/>
        <w:ind w:firstLine="686"/>
        <w:jc w:val="both"/>
        <w:pPrChange w:id="98" w:author="Linas Alisauskas" w:date="2019-11-06T16:12:00Z">
          <w:pPr>
            <w:jc w:val="both"/>
          </w:pPr>
        </w:pPrChange>
      </w:pPr>
      <w:r w:rsidRPr="00EF48A0">
        <w:t>8.8.</w:t>
      </w:r>
      <w:r w:rsidR="0086299F" w:rsidRPr="00EF48A0">
        <w:t xml:space="preserve"> atlieka savivaldybės kontroliuojamų švietimo įstaigų materialinį aptarnavimą ir tų įstaigų valdomo turto techninę priežiūrą;</w:t>
      </w:r>
    </w:p>
    <w:p w14:paraId="0D80C4A7" w14:textId="77777777" w:rsidR="005304A7" w:rsidRPr="00EF48A0" w:rsidRDefault="0086299F">
      <w:pPr>
        <w:shd w:val="clear" w:color="auto" w:fill="FFFFFF"/>
        <w:ind w:firstLine="686"/>
        <w:jc w:val="both"/>
        <w:pPrChange w:id="99" w:author="Linas Alisauskas" w:date="2019-11-06T16:12:00Z">
          <w:pPr>
            <w:jc w:val="both"/>
          </w:pPr>
        </w:pPrChange>
      </w:pPr>
      <w:r w:rsidRPr="00EF48A0">
        <w:t xml:space="preserve">8.9. </w:t>
      </w:r>
      <w:r w:rsidR="005304A7" w:rsidRPr="00EF48A0">
        <w:t>vykdo kitas įstatymų, Vyriausybės nutarimų ir Savivaldybės tarybos sprendimų numatytas funkcijas.</w:t>
      </w:r>
    </w:p>
    <w:p w14:paraId="0D80C4A8" w14:textId="77777777" w:rsidR="005304A7" w:rsidRPr="00EF48A0" w:rsidRDefault="005304A7">
      <w:pPr>
        <w:shd w:val="clear" w:color="auto" w:fill="FFFFFF"/>
        <w:ind w:firstLine="686"/>
        <w:jc w:val="both"/>
        <w:pPrChange w:id="100" w:author="Linas Alisauskas" w:date="2019-11-06T16:12:00Z">
          <w:pPr>
            <w:jc w:val="both"/>
          </w:pPr>
        </w:pPrChange>
      </w:pPr>
      <w:r w:rsidRPr="00EF48A0">
        <w:t>9. Administracijos funkcijos detalizuojamos ir priskiriamos Administracijos struktūriniams padaliniams šių padalinių nuostatuose.</w:t>
      </w:r>
    </w:p>
    <w:p w14:paraId="0D80C4A9" w14:textId="77777777" w:rsidR="005304A7" w:rsidRPr="00EF48A0" w:rsidRDefault="005304A7">
      <w:pPr>
        <w:shd w:val="clear" w:color="auto" w:fill="FFFFFF"/>
        <w:ind w:firstLine="686"/>
        <w:jc w:val="both"/>
        <w:rPr>
          <w:rPrChange w:id="101" w:author="Linas Alisauskas" w:date="2019-11-06T16:12:00Z">
            <w:rPr>
              <w:spacing w:val="-3"/>
            </w:rPr>
          </w:rPrChange>
        </w:rPr>
        <w:pPrChange w:id="102" w:author="Linas Alisauskas" w:date="2019-11-06T16:12:00Z">
          <w:pPr>
            <w:shd w:val="clear" w:color="auto" w:fill="FFFFFF"/>
            <w:jc w:val="both"/>
          </w:pPr>
        </w:pPrChange>
      </w:pPr>
    </w:p>
    <w:p w14:paraId="251EF0BA" w14:textId="0AD28BDB" w:rsidR="0065265F" w:rsidRPr="00EF48A0" w:rsidRDefault="005304A7" w:rsidP="00A27BCB">
      <w:pPr>
        <w:pStyle w:val="StyleBoldCenteredRight002cmBefore137pt"/>
        <w:spacing w:before="0" w:after="0"/>
        <w:rPr>
          <w:ins w:id="103" w:author="Linas Alisauskas" w:date="2019-11-06T16:12:00Z"/>
          <w:spacing w:val="0"/>
        </w:rPr>
      </w:pPr>
      <w:r w:rsidRPr="00EF48A0">
        <w:rPr>
          <w:spacing w:val="0"/>
          <w:rPrChange w:id="104" w:author="Linas Alisauskas" w:date="2019-11-06T16:12:00Z">
            <w:rPr/>
          </w:rPrChange>
        </w:rPr>
        <w:t>III</w:t>
      </w:r>
      <w:del w:id="105" w:author="Linas Alisauskas" w:date="2019-11-06T16:12:00Z">
        <w:r w:rsidR="005F1B4E" w:rsidRPr="00ED3288">
          <w:rPr>
            <w:szCs w:val="24"/>
          </w:rPr>
          <w:delText xml:space="preserve">. </w:delText>
        </w:r>
      </w:del>
      <w:ins w:id="106" w:author="Linas Alisauskas" w:date="2019-11-06T16:12:00Z">
        <w:r w:rsidR="0065265F" w:rsidRPr="00EF48A0">
          <w:rPr>
            <w:spacing w:val="0"/>
          </w:rPr>
          <w:t xml:space="preserve"> SKYRIUS</w:t>
        </w:r>
      </w:ins>
    </w:p>
    <w:p w14:paraId="0D80C4AA" w14:textId="5D01B238" w:rsidR="005304A7" w:rsidRPr="00EF48A0" w:rsidRDefault="005304A7">
      <w:pPr>
        <w:pStyle w:val="StyleBoldCenteredRight002cmBefore137pt"/>
        <w:spacing w:before="0" w:after="0"/>
        <w:rPr>
          <w:b w:val="0"/>
          <w:rPrChange w:id="107" w:author="Linas Alisauskas" w:date="2019-11-06T16:12:00Z">
            <w:rPr>
              <w:b/>
            </w:rPr>
          </w:rPrChange>
        </w:rPr>
        <w:pPrChange w:id="108" w:author="Linas Alisauskas" w:date="2019-11-06T16:12:00Z">
          <w:pPr>
            <w:jc w:val="center"/>
          </w:pPr>
        </w:pPrChange>
      </w:pPr>
      <w:r w:rsidRPr="00EF48A0">
        <w:rPr>
          <w:spacing w:val="0"/>
          <w:rPrChange w:id="109" w:author="Linas Alisauskas" w:date="2019-11-06T16:12:00Z">
            <w:rPr>
              <w:b/>
              <w:szCs w:val="24"/>
            </w:rPr>
          </w:rPrChange>
        </w:rPr>
        <w:t>ADMINISTRACIJOS TEISĖS</w:t>
      </w:r>
    </w:p>
    <w:p w14:paraId="0D80C4AB" w14:textId="77777777" w:rsidR="005304A7" w:rsidRPr="00EF48A0" w:rsidRDefault="005304A7">
      <w:pPr>
        <w:pStyle w:val="StyleBoldCenteredRight002cmBefore137pt"/>
        <w:spacing w:before="0" w:after="0"/>
        <w:ind w:firstLine="686"/>
        <w:rPr>
          <w:rPrChange w:id="110" w:author="Linas Alisauskas" w:date="2019-11-06T16:12:00Z">
            <w:rPr/>
          </w:rPrChange>
        </w:rPr>
        <w:pPrChange w:id="111" w:author="Linas Alisauskas" w:date="2019-11-06T16:12:00Z">
          <w:pPr>
            <w:jc w:val="center"/>
          </w:pPr>
        </w:pPrChange>
      </w:pPr>
    </w:p>
    <w:p w14:paraId="0D80C4AC" w14:textId="77777777" w:rsidR="005304A7" w:rsidRPr="0018784F" w:rsidRDefault="005304A7">
      <w:pPr>
        <w:shd w:val="clear" w:color="auto" w:fill="FFFFFF"/>
        <w:ind w:firstLine="686"/>
        <w:jc w:val="both"/>
        <w:pPrChange w:id="112" w:author="Linas Alisauskas" w:date="2019-11-06T16:12:00Z">
          <w:pPr>
            <w:jc w:val="both"/>
          </w:pPr>
        </w:pPrChange>
      </w:pPr>
      <w:r w:rsidRPr="0018784F">
        <w:t>10. Administracija, įgyvendindama jai pavestus uždavinius ir atlikdama jos kompetencijai priskirtas funkcijas, turi teisę:</w:t>
      </w:r>
    </w:p>
    <w:p w14:paraId="0D80C4AD" w14:textId="77777777" w:rsidR="005304A7" w:rsidRPr="00EF48A0" w:rsidRDefault="005304A7">
      <w:pPr>
        <w:shd w:val="clear" w:color="auto" w:fill="FFFFFF"/>
        <w:ind w:firstLine="686"/>
        <w:jc w:val="both"/>
        <w:pPrChange w:id="113" w:author="Linas Alisauskas" w:date="2019-11-06T16:12:00Z">
          <w:pPr>
            <w:jc w:val="both"/>
          </w:pPr>
        </w:pPrChange>
      </w:pPr>
      <w:r w:rsidRPr="00EF48A0">
        <w:t>10.1. kreiptis į valstybės administravimo subjektus;</w:t>
      </w:r>
    </w:p>
    <w:p w14:paraId="0D80C4AE" w14:textId="77777777" w:rsidR="005304A7" w:rsidRPr="00EF48A0" w:rsidRDefault="005304A7">
      <w:pPr>
        <w:shd w:val="clear" w:color="auto" w:fill="FFFFFF"/>
        <w:tabs>
          <w:tab w:val="left" w:pos="1430"/>
        </w:tabs>
        <w:ind w:firstLine="686"/>
        <w:jc w:val="both"/>
        <w:pPrChange w:id="114" w:author="Linas Alisauskas" w:date="2019-11-06T16:12:00Z">
          <w:pPr>
            <w:jc w:val="both"/>
          </w:pPr>
        </w:pPrChange>
      </w:pPr>
      <w:r w:rsidRPr="00EF48A0">
        <w:t>10.2. gauti iš valstybės ir savivaldybės institucijų ar įstaigų bei savivaldybės kontroliuojamų įmonių informaciją bei duomenis, kurių reikia Administracijos uždaviniams įgyvendinti bei funkcijoms vykdyti;</w:t>
      </w:r>
    </w:p>
    <w:p w14:paraId="0D80C4AF" w14:textId="77777777" w:rsidR="005304A7" w:rsidRPr="00EF48A0" w:rsidRDefault="005304A7">
      <w:pPr>
        <w:shd w:val="clear" w:color="auto" w:fill="FFFFFF"/>
        <w:tabs>
          <w:tab w:val="left" w:pos="1430"/>
        </w:tabs>
        <w:ind w:firstLine="686"/>
        <w:jc w:val="both"/>
        <w:pPrChange w:id="115" w:author="Linas Alisauskas" w:date="2019-11-06T16:12:00Z">
          <w:pPr>
            <w:jc w:val="both"/>
          </w:pPr>
        </w:pPrChange>
      </w:pPr>
      <w:r w:rsidRPr="00EF48A0">
        <w:t>10.3. pagal savo kompetenciją pasitelkti įstaigų, įmonių, organizacijų atstovus bei sudaryti darbo grupes sprendžiamoms problemoms nagrinėti;</w:t>
      </w:r>
    </w:p>
    <w:p w14:paraId="0D80C4B0" w14:textId="77777777" w:rsidR="005304A7" w:rsidRPr="00EF48A0" w:rsidRDefault="005304A7">
      <w:pPr>
        <w:shd w:val="clear" w:color="auto" w:fill="FFFFFF"/>
        <w:tabs>
          <w:tab w:val="left" w:pos="1430"/>
        </w:tabs>
        <w:ind w:firstLine="686"/>
        <w:jc w:val="both"/>
        <w:pPrChange w:id="116" w:author="Linas Alisauskas" w:date="2019-11-06T16:12:00Z">
          <w:pPr>
            <w:jc w:val="both"/>
          </w:pPr>
        </w:pPrChange>
      </w:pPr>
      <w:r w:rsidRPr="00EF48A0">
        <w:t>10.4. pagal įgaliojimą atstovauti savivaldybei visuose teismuose, bendradarbiauti su kitomis savivaldybėmis ar užsienio valstybių institucijomis, kitais juridiniais ir fiziniais asmenimis;</w:t>
      </w:r>
    </w:p>
    <w:p w14:paraId="0D80C4B1" w14:textId="77777777" w:rsidR="005304A7" w:rsidRPr="00EF48A0" w:rsidRDefault="005304A7">
      <w:pPr>
        <w:shd w:val="clear" w:color="auto" w:fill="FFFFFF"/>
        <w:tabs>
          <w:tab w:val="left" w:pos="1430"/>
        </w:tabs>
        <w:ind w:firstLine="686"/>
        <w:jc w:val="both"/>
        <w:pPrChange w:id="117" w:author="Linas Alisauskas" w:date="2019-11-06T16:12:00Z">
          <w:pPr>
            <w:jc w:val="both"/>
          </w:pPr>
        </w:pPrChange>
      </w:pPr>
      <w:r w:rsidRPr="00EF48A0">
        <w:t>10.5. teisės aktų nustatyta tvarka dalyvauti rengiant įstatymus bei kitus teisės aktus, reglamentuojančius vietos savivaldą ar nustatančius savivaldybių funkcijas, dėl parengtų projektų pareikšti savo pasiūlymus ir pastabas;</w:t>
      </w:r>
    </w:p>
    <w:p w14:paraId="0D80C4B2" w14:textId="77777777" w:rsidR="005304A7" w:rsidRPr="00EF48A0" w:rsidRDefault="005304A7">
      <w:pPr>
        <w:shd w:val="clear" w:color="auto" w:fill="FFFFFF"/>
        <w:tabs>
          <w:tab w:val="left" w:pos="1440"/>
        </w:tabs>
        <w:ind w:firstLine="686"/>
        <w:jc w:val="both"/>
        <w:pPrChange w:id="118" w:author="Linas Alisauskas" w:date="2019-11-06T16:12:00Z">
          <w:pPr>
            <w:jc w:val="both"/>
          </w:pPr>
        </w:pPrChange>
      </w:pPr>
      <w:r w:rsidRPr="00EF48A0">
        <w:t>10.6. pagal kompetenciją sudaryti sutartis su fiziniais bei juridiniais asmenimis;</w:t>
      </w:r>
    </w:p>
    <w:p w14:paraId="0D80C4B3" w14:textId="77777777" w:rsidR="005304A7" w:rsidRPr="00EF48A0" w:rsidRDefault="005304A7">
      <w:pPr>
        <w:shd w:val="clear" w:color="auto" w:fill="FFFFFF"/>
        <w:tabs>
          <w:tab w:val="left" w:pos="1517"/>
        </w:tabs>
        <w:ind w:firstLine="686"/>
        <w:jc w:val="both"/>
        <w:pPrChange w:id="119" w:author="Linas Alisauskas" w:date="2019-11-06T16:12:00Z">
          <w:pPr>
            <w:jc w:val="both"/>
          </w:pPr>
        </w:pPrChange>
      </w:pPr>
      <w:r w:rsidRPr="00EF48A0">
        <w:t>10.7. Lietuvos Respublikos teisės aktų nustatyta tvarka gauti paramą savo uždaviniams įgyvendinti bei funkcijoms atlikti;</w:t>
      </w:r>
    </w:p>
    <w:p w14:paraId="0D80C4B4" w14:textId="77777777" w:rsidR="005304A7" w:rsidRPr="00EF48A0" w:rsidRDefault="005304A7">
      <w:pPr>
        <w:shd w:val="clear" w:color="auto" w:fill="FFFFFF"/>
        <w:ind w:firstLine="686"/>
        <w:jc w:val="both"/>
        <w:pPrChange w:id="120" w:author="Linas Alisauskas" w:date="2019-11-06T16:12:00Z">
          <w:pPr>
            <w:jc w:val="both"/>
          </w:pPr>
        </w:pPrChange>
      </w:pPr>
      <w:r w:rsidRPr="00EF48A0">
        <w:t>10.8. ginti teisme pažeistas teises bei teisėtus interesus.</w:t>
      </w:r>
    </w:p>
    <w:p w14:paraId="0D80C4B5" w14:textId="4A4BFE1D" w:rsidR="005304A7" w:rsidRPr="0018784F" w:rsidRDefault="005304A7">
      <w:pPr>
        <w:shd w:val="clear" w:color="auto" w:fill="FFFFFF"/>
        <w:ind w:firstLine="686"/>
        <w:jc w:val="both"/>
        <w:pPrChange w:id="121" w:author="Linas Alisauskas" w:date="2019-11-06T16:12:00Z">
          <w:pPr>
            <w:jc w:val="both"/>
          </w:pPr>
        </w:pPrChange>
      </w:pPr>
      <w:r w:rsidRPr="00EF48A0">
        <w:t xml:space="preserve">11. Administracija turi ir kitų teisių, kurias jai suteikia įstatymai, </w:t>
      </w:r>
      <w:del w:id="122" w:author="Linas Alisauskas" w:date="2019-11-06T16:12:00Z">
        <w:r w:rsidR="005F1B4E" w:rsidRPr="00ED3288">
          <w:delText xml:space="preserve">Lietuvos Respublikos </w:delText>
        </w:r>
      </w:del>
      <w:r w:rsidRPr="0018784F">
        <w:t>Vyriausybės nutarimai ir kiti teisės aktai.</w:t>
      </w:r>
    </w:p>
    <w:p w14:paraId="0D80C4B6" w14:textId="77777777" w:rsidR="005304A7" w:rsidRPr="0018784F" w:rsidRDefault="005304A7">
      <w:pPr>
        <w:shd w:val="clear" w:color="auto" w:fill="FFFFFF"/>
        <w:ind w:firstLine="686"/>
        <w:jc w:val="both"/>
        <w:pPrChange w:id="123" w:author="Linas Alisauskas" w:date="2019-11-06T16:12:00Z">
          <w:pPr>
            <w:shd w:val="clear" w:color="auto" w:fill="FFFFFF"/>
            <w:jc w:val="both"/>
          </w:pPr>
        </w:pPrChange>
      </w:pPr>
    </w:p>
    <w:p w14:paraId="3FE533A2" w14:textId="60608928" w:rsidR="0065265F" w:rsidRPr="00EF48A0" w:rsidRDefault="005304A7" w:rsidP="00A27BCB">
      <w:pPr>
        <w:pStyle w:val="StyleBoldCenteredRight002cmBefore137pt"/>
        <w:spacing w:before="0" w:after="0"/>
        <w:rPr>
          <w:ins w:id="124" w:author="Linas Alisauskas" w:date="2019-11-06T16:12:00Z"/>
          <w:spacing w:val="0"/>
        </w:rPr>
      </w:pPr>
      <w:r w:rsidRPr="00EF48A0">
        <w:rPr>
          <w:spacing w:val="0"/>
          <w:rPrChange w:id="125" w:author="Linas Alisauskas" w:date="2019-11-06T16:12:00Z">
            <w:rPr/>
          </w:rPrChange>
        </w:rPr>
        <w:t>IV</w:t>
      </w:r>
      <w:del w:id="126" w:author="Linas Alisauskas" w:date="2019-11-06T16:12:00Z">
        <w:r w:rsidR="005F1B4E" w:rsidRPr="00ED3288">
          <w:rPr>
            <w:szCs w:val="24"/>
          </w:rPr>
          <w:delText xml:space="preserve">. </w:delText>
        </w:r>
      </w:del>
      <w:ins w:id="127" w:author="Linas Alisauskas" w:date="2019-11-06T16:12:00Z">
        <w:r w:rsidR="0065265F" w:rsidRPr="00EF48A0">
          <w:rPr>
            <w:spacing w:val="0"/>
          </w:rPr>
          <w:t xml:space="preserve"> SKYRIUS</w:t>
        </w:r>
      </w:ins>
    </w:p>
    <w:p w14:paraId="0D80C4B7" w14:textId="0DEFB451" w:rsidR="005304A7" w:rsidRPr="00EF48A0" w:rsidRDefault="005304A7">
      <w:pPr>
        <w:pStyle w:val="StyleBoldCenteredRight002cmBefore137pt"/>
        <w:spacing w:before="0" w:after="0"/>
        <w:rPr>
          <w:b w:val="0"/>
          <w:rPrChange w:id="128" w:author="Linas Alisauskas" w:date="2019-11-06T16:12:00Z">
            <w:rPr>
              <w:b/>
            </w:rPr>
          </w:rPrChange>
        </w:rPr>
        <w:pPrChange w:id="129" w:author="Linas Alisauskas" w:date="2019-11-06T16:12:00Z">
          <w:pPr>
            <w:jc w:val="center"/>
          </w:pPr>
        </w:pPrChange>
      </w:pPr>
      <w:r w:rsidRPr="00EF48A0">
        <w:rPr>
          <w:spacing w:val="0"/>
          <w:rPrChange w:id="130" w:author="Linas Alisauskas" w:date="2019-11-06T16:12:00Z">
            <w:rPr>
              <w:b/>
              <w:szCs w:val="24"/>
            </w:rPr>
          </w:rPrChange>
        </w:rPr>
        <w:t>ADMINISTRACIJOS VALDYMAS IR VEIKLOS ORGANIZAVIMAS</w:t>
      </w:r>
    </w:p>
    <w:p w14:paraId="0D80C4B8" w14:textId="77777777" w:rsidR="005304A7" w:rsidRPr="00EF48A0" w:rsidRDefault="005304A7">
      <w:pPr>
        <w:pStyle w:val="StyleBoldCenteredRight002cmBefore137pt"/>
        <w:spacing w:before="0" w:after="0"/>
        <w:ind w:firstLine="686"/>
        <w:rPr>
          <w:rPrChange w:id="131" w:author="Linas Alisauskas" w:date="2019-11-06T16:12:00Z">
            <w:rPr/>
          </w:rPrChange>
        </w:rPr>
        <w:pPrChange w:id="132" w:author="Linas Alisauskas" w:date="2019-11-06T16:12:00Z">
          <w:pPr>
            <w:jc w:val="center"/>
          </w:pPr>
        </w:pPrChange>
      </w:pPr>
    </w:p>
    <w:p w14:paraId="0D80C4B9" w14:textId="6AA39798" w:rsidR="005304A7" w:rsidRPr="0018784F" w:rsidRDefault="005304A7">
      <w:pPr>
        <w:pStyle w:val="Pagrindiniotekstotrauka"/>
        <w:tabs>
          <w:tab w:val="num" w:pos="0"/>
        </w:tabs>
        <w:spacing w:after="0"/>
        <w:ind w:left="0" w:firstLine="686"/>
        <w:jc w:val="both"/>
        <w:pPrChange w:id="133" w:author="Linas Alisauskas" w:date="2019-11-06T16:12:00Z">
          <w:pPr>
            <w:jc w:val="both"/>
          </w:pPr>
        </w:pPrChange>
      </w:pPr>
      <w:r w:rsidRPr="0018784F">
        <w:t xml:space="preserve">12. Administraciją sudaro struktūriniai padaliniai (departamentai, skyriai, poskyriai) (toliau – struktūriniai padaliniai), į padalinius neįeinantys Administracijos valstybės tarnautojai ir darbuotojai. </w:t>
      </w:r>
    </w:p>
    <w:p w14:paraId="0D80C4BA" w14:textId="727AAF93" w:rsidR="005304A7" w:rsidRPr="0018784F" w:rsidRDefault="005304A7">
      <w:pPr>
        <w:pStyle w:val="Pagrindiniotekstotrauka"/>
        <w:tabs>
          <w:tab w:val="num" w:pos="1080"/>
        </w:tabs>
        <w:spacing w:after="0"/>
        <w:ind w:left="0" w:firstLine="686"/>
        <w:jc w:val="both"/>
        <w:pPrChange w:id="134" w:author="Linas Alisauskas" w:date="2019-11-06T16:12:00Z">
          <w:pPr>
            <w:jc w:val="both"/>
          </w:pPr>
        </w:pPrChange>
      </w:pPr>
      <w:r w:rsidRPr="0018784F">
        <w:t xml:space="preserve">13. Administracijos įgaliojimai nesusiję su </w:t>
      </w:r>
      <w:del w:id="135" w:author="Linas Alisauskas" w:date="2019-11-06T16:12:00Z">
        <w:r w:rsidR="005F1B4E" w:rsidRPr="00ED3288">
          <w:delText>savivaldybės</w:delText>
        </w:r>
      </w:del>
      <w:ins w:id="136" w:author="Linas Alisauskas" w:date="2019-11-06T16:12:00Z">
        <w:r w:rsidR="00966A5C" w:rsidRPr="00EF48A0">
          <w:t>S</w:t>
        </w:r>
        <w:r w:rsidRPr="00EF48A0">
          <w:t>avivaldybės</w:t>
        </w:r>
      </w:ins>
      <w:r w:rsidRPr="0018784F">
        <w:t xml:space="preserve"> tarybos įgaliojimų pabaiga.</w:t>
      </w:r>
    </w:p>
    <w:p w14:paraId="0D80C4BB" w14:textId="3000C2F9" w:rsidR="005304A7" w:rsidRPr="0018784F" w:rsidRDefault="005304A7">
      <w:pPr>
        <w:pStyle w:val="Pagrindiniotekstotrauka"/>
        <w:tabs>
          <w:tab w:val="num" w:pos="0"/>
          <w:tab w:val="num" w:pos="2700"/>
        </w:tabs>
        <w:spacing w:after="0"/>
        <w:ind w:left="0" w:firstLine="686"/>
        <w:jc w:val="both"/>
        <w:pPrChange w:id="137" w:author="Linas Alisauskas" w:date="2019-11-06T16:12:00Z">
          <w:pPr>
            <w:jc w:val="both"/>
          </w:pPr>
        </w:pPrChange>
      </w:pPr>
      <w:r w:rsidRPr="0018784F">
        <w:t xml:space="preserve">14. Administracijai vadovauja </w:t>
      </w:r>
      <w:del w:id="138" w:author="Linas Alisauskas" w:date="2019-11-06T16:12:00Z">
        <w:r w:rsidR="005F1B4E" w:rsidRPr="00ED3288">
          <w:delText>Savivaldybės administracijos direktorius (toliau –</w:delText>
        </w:r>
        <w:r w:rsidR="00D315D1" w:rsidRPr="00ED3288">
          <w:delText xml:space="preserve"> </w:delText>
        </w:r>
      </w:del>
      <w:r w:rsidR="00F411C0" w:rsidRPr="0018784F">
        <w:t>Administracijos direktorius</w:t>
      </w:r>
      <w:del w:id="139" w:author="Linas Alisauskas" w:date="2019-11-06T16:12:00Z">
        <w:r w:rsidR="005F1B4E" w:rsidRPr="00ED3288">
          <w:delText>).</w:delText>
        </w:r>
      </w:del>
      <w:ins w:id="140" w:author="Linas Alisauskas" w:date="2019-11-06T16:12:00Z">
        <w:r w:rsidRPr="00EF48A0">
          <w:t>.</w:t>
        </w:r>
      </w:ins>
      <w:r w:rsidRPr="0018784F">
        <w:t xml:space="preserve"> Administracijos direktorius Administracijai vadovauja per savo pavaduotojus, struktūrinių padalinių vadovus ir tiesiogiai.</w:t>
      </w:r>
    </w:p>
    <w:p w14:paraId="0D80C4BC" w14:textId="2844879A" w:rsidR="005304A7" w:rsidRPr="00EF48A0" w:rsidRDefault="005304A7">
      <w:pPr>
        <w:pStyle w:val="Pagrindiniotekstotrauka"/>
        <w:tabs>
          <w:tab w:val="num" w:pos="0"/>
        </w:tabs>
        <w:spacing w:after="0"/>
        <w:ind w:left="0" w:firstLine="686"/>
        <w:jc w:val="both"/>
        <w:pPrChange w:id="141" w:author="Linas Alisauskas" w:date="2019-11-06T16:12:00Z">
          <w:pPr>
            <w:jc w:val="both"/>
          </w:pPr>
        </w:pPrChange>
      </w:pPr>
      <w:r w:rsidRPr="0018784F">
        <w:t xml:space="preserve">15. Administracijos direktorius, Administracijos direktoriaus pavaduotojas (-ai) </w:t>
      </w:r>
      <w:del w:id="142" w:author="Linas Alisauskas" w:date="2019-11-06T16:12:00Z">
        <w:r w:rsidR="005F1B4E" w:rsidRPr="00ED3288">
          <w:delText xml:space="preserve">(toliau – Administracijos direktoriaus pavaduotojas) </w:delText>
        </w:r>
      </w:del>
      <w:r w:rsidRPr="0018784F">
        <w:t>ir departamentų direktoriai sudaro Administracijos vadovybę.</w:t>
      </w:r>
    </w:p>
    <w:p w14:paraId="0D80C4BD" w14:textId="77777777" w:rsidR="005304A7" w:rsidRPr="00EF48A0" w:rsidRDefault="005304A7">
      <w:pPr>
        <w:pStyle w:val="HTMLiankstoformatuotas"/>
        <w:tabs>
          <w:tab w:val="clear" w:pos="916"/>
          <w:tab w:val="num" w:pos="0"/>
          <w:tab w:val="left" w:pos="720"/>
        </w:tabs>
        <w:ind w:firstLine="686"/>
        <w:jc w:val="both"/>
        <w:pPrChange w:id="143" w:author="Linas Alisauskas" w:date="2019-11-06T16:12:00Z">
          <w:pPr>
            <w:jc w:val="both"/>
          </w:pPr>
        </w:pPrChange>
      </w:pPr>
      <w:r w:rsidRPr="00EF48A0">
        <w:rPr>
          <w:rFonts w:ascii="Times New Roman" w:hAnsi="Times New Roman" w:cs="Times New Roman"/>
          <w:sz w:val="24"/>
          <w:szCs w:val="24"/>
        </w:rPr>
        <w:t xml:space="preserve">16. Administracijos direktorius pavaldus Savivaldybės tarybai ir atskaitingas </w:t>
      </w:r>
      <w:r w:rsidR="006E1010" w:rsidRPr="00EF48A0">
        <w:rPr>
          <w:rFonts w:ascii="Times New Roman" w:hAnsi="Times New Roman" w:cs="Times New Roman"/>
          <w:sz w:val="24"/>
          <w:szCs w:val="24"/>
        </w:rPr>
        <w:t xml:space="preserve">Savivaldybės tarybai ir </w:t>
      </w:r>
      <w:r w:rsidRPr="00EF48A0">
        <w:rPr>
          <w:rFonts w:ascii="Times New Roman" w:hAnsi="Times New Roman" w:cs="Times New Roman"/>
          <w:sz w:val="24"/>
          <w:szCs w:val="24"/>
        </w:rPr>
        <w:t>merui. Administracijos direktoriaus pavaduotojas (-ai) pavaldus (-</w:t>
      </w:r>
      <w:proofErr w:type="spellStart"/>
      <w:r w:rsidRPr="00EF48A0">
        <w:rPr>
          <w:rFonts w:ascii="Times New Roman" w:hAnsi="Times New Roman" w:cs="Times New Roman"/>
          <w:sz w:val="24"/>
          <w:szCs w:val="24"/>
        </w:rPr>
        <w:t>ūs</w:t>
      </w:r>
      <w:proofErr w:type="spellEnd"/>
      <w:r w:rsidRPr="00EF48A0">
        <w:rPr>
          <w:rFonts w:ascii="Times New Roman" w:hAnsi="Times New Roman" w:cs="Times New Roman"/>
          <w:sz w:val="24"/>
          <w:szCs w:val="24"/>
        </w:rPr>
        <w:t xml:space="preserve">) Savivaldybės tarybai ir atskaitingas (-i) merui ir </w:t>
      </w:r>
      <w:r w:rsidR="008B1D88" w:rsidRPr="00EF48A0">
        <w:rPr>
          <w:rFonts w:ascii="Times New Roman" w:hAnsi="Times New Roman" w:cs="Times New Roman"/>
          <w:sz w:val="24"/>
          <w:szCs w:val="24"/>
        </w:rPr>
        <w:t>A</w:t>
      </w:r>
      <w:r w:rsidRPr="00EF48A0">
        <w:rPr>
          <w:rFonts w:ascii="Times New Roman" w:hAnsi="Times New Roman" w:cs="Times New Roman"/>
          <w:sz w:val="24"/>
          <w:szCs w:val="24"/>
        </w:rPr>
        <w:t xml:space="preserve">dministracijos direktoriui. Kai savivaldybės teritorijoje laikinai įvedamas tiesioginis valdymas, Administracijos direktorius ir jo pavaduotojas (-ai) yra pavaldūs ir atskaitingi Vyriausybės įgaliotiniui. </w:t>
      </w:r>
    </w:p>
    <w:p w14:paraId="0D80C4BE" w14:textId="77777777" w:rsidR="005304A7" w:rsidRPr="00EF48A0" w:rsidRDefault="005304A7">
      <w:pPr>
        <w:pStyle w:val="Pagrindiniotekstotrauka"/>
        <w:tabs>
          <w:tab w:val="num" w:pos="0"/>
        </w:tabs>
        <w:spacing w:after="0"/>
        <w:ind w:left="0" w:firstLine="686"/>
        <w:jc w:val="both"/>
        <w:pPrChange w:id="144" w:author="Linas Alisauskas" w:date="2019-11-06T16:12:00Z">
          <w:pPr>
            <w:jc w:val="both"/>
          </w:pPr>
        </w:pPrChange>
      </w:pPr>
      <w:r w:rsidRPr="0018784F">
        <w:lastRenderedPageBreak/>
        <w:t>17. Administracijos direktorius, Administracijos direktoriaus pavaduotojas į pareigas skiriami Lietuvos Respublikos vietos savivaldos ir Lietuvos Respublikos valstybės tarnybos įstatymų nustatyta tvarka Savivaldybės tarybos įgaliojimų laikui politinio (asmeninio) pasitikėjimo pagrindu.</w:t>
      </w:r>
    </w:p>
    <w:p w14:paraId="0D80C4BF" w14:textId="77777777" w:rsidR="005304A7" w:rsidRPr="00EF48A0" w:rsidRDefault="005304A7">
      <w:pPr>
        <w:pStyle w:val="Pagrindiniotekstotrauka"/>
        <w:tabs>
          <w:tab w:val="num" w:pos="0"/>
          <w:tab w:val="num" w:pos="2700"/>
        </w:tabs>
        <w:spacing w:after="0"/>
        <w:ind w:left="0" w:firstLine="686"/>
        <w:jc w:val="both"/>
        <w:pPrChange w:id="145" w:author="Linas Alisauskas" w:date="2019-11-06T16:12:00Z">
          <w:pPr>
            <w:jc w:val="both"/>
          </w:pPr>
        </w:pPrChange>
      </w:pPr>
      <w:r w:rsidRPr="00EF48A0">
        <w:t>18. Administracijos direktorius:</w:t>
      </w:r>
    </w:p>
    <w:p w14:paraId="0D80C4C0" w14:textId="77777777" w:rsidR="005304A7" w:rsidRPr="00EF48A0" w:rsidRDefault="005304A7">
      <w:pPr>
        <w:pStyle w:val="Pagrindiniotekstotrauka"/>
        <w:tabs>
          <w:tab w:val="num" w:pos="0"/>
          <w:tab w:val="num" w:pos="2880"/>
        </w:tabs>
        <w:spacing w:after="0"/>
        <w:ind w:left="0" w:firstLine="686"/>
        <w:jc w:val="both"/>
        <w:pPrChange w:id="146" w:author="Linas Alisauskas" w:date="2019-11-06T16:12:00Z">
          <w:pPr>
            <w:jc w:val="both"/>
          </w:pPr>
        </w:pPrChange>
      </w:pPr>
      <w:r w:rsidRPr="00EF48A0">
        <w:t>18.1. tiesiogiai ir asmeniškai atsako už įstatymų, Vyriausybės nutarimų bei Savivaldybės tarybos sprendimų įgyvendinimą savivaldybės teritorijoje jo kompetencijai priskirtais klausimais;</w:t>
      </w:r>
    </w:p>
    <w:p w14:paraId="0D80C4C1" w14:textId="77777777" w:rsidR="005304A7" w:rsidRPr="00EF48A0" w:rsidRDefault="005304A7">
      <w:pPr>
        <w:pStyle w:val="HTMLiankstoformatuotas"/>
        <w:tabs>
          <w:tab w:val="clear" w:pos="916"/>
          <w:tab w:val="clear" w:pos="1832"/>
          <w:tab w:val="num" w:pos="0"/>
          <w:tab w:val="left" w:pos="720"/>
        </w:tabs>
        <w:ind w:firstLine="686"/>
        <w:jc w:val="both"/>
        <w:pPrChange w:id="147" w:author="Linas Alisauskas" w:date="2019-11-06T16:12:00Z">
          <w:pPr>
            <w:jc w:val="both"/>
          </w:pPr>
        </w:pPrChange>
      </w:pPr>
      <w:r w:rsidRPr="00EF48A0">
        <w:rPr>
          <w:rFonts w:ascii="Times New Roman" w:hAnsi="Times New Roman" w:cs="Times New Roman"/>
          <w:sz w:val="24"/>
          <w:szCs w:val="24"/>
        </w:rPr>
        <w:t>18.2. tiesiogiai įgyvendindamas įstatymus, Vyriausybės nutarimus</w:t>
      </w:r>
      <w:r w:rsidRPr="00EF48A0">
        <w:rPr>
          <w:rFonts w:ascii="Times New Roman" w:hAnsi="Times New Roman"/>
          <w:color w:val="FF0000"/>
          <w:sz w:val="24"/>
          <w:rPrChange w:id="148" w:author="Linas Alisauskas" w:date="2019-11-06T16:12:00Z">
            <w:rPr>
              <w:rFonts w:ascii="Times New Roman" w:hAnsi="Times New Roman" w:cs="Times New Roman"/>
              <w:sz w:val="24"/>
              <w:szCs w:val="24"/>
            </w:rPr>
          </w:rPrChange>
        </w:rPr>
        <w:t xml:space="preserve"> </w:t>
      </w:r>
      <w:r w:rsidRPr="00EF48A0">
        <w:rPr>
          <w:rFonts w:ascii="Times New Roman" w:hAnsi="Times New Roman" w:cs="Times New Roman"/>
          <w:sz w:val="24"/>
          <w:szCs w:val="24"/>
        </w:rPr>
        <w:t>ir Savivaldybės tarybos sprendimus, gali kreiptis į valstybinio administravimo subjektus, leisti įsakymus, privalomus Administracijai ir jam priskirtos kompetencijos klausimais savivaldybės gyventojams ir kitiems savivaldybės teritorijoje esantiems subjektams;</w:t>
      </w:r>
    </w:p>
    <w:p w14:paraId="0D80C4C2" w14:textId="77777777" w:rsidR="005304A7" w:rsidRPr="00EF48A0" w:rsidRDefault="005304A7">
      <w:pPr>
        <w:pStyle w:val="Pagrindiniotekstotrauka"/>
        <w:tabs>
          <w:tab w:val="num" w:pos="0"/>
          <w:tab w:val="left" w:pos="1080"/>
        </w:tabs>
        <w:spacing w:after="0"/>
        <w:ind w:left="0" w:firstLine="686"/>
        <w:jc w:val="both"/>
        <w:pPrChange w:id="149" w:author="Linas Alisauskas" w:date="2019-11-06T16:12:00Z">
          <w:pPr>
            <w:jc w:val="both"/>
          </w:pPr>
        </w:pPrChange>
      </w:pPr>
      <w:r w:rsidRPr="0018784F">
        <w:t>18.3. organizuoja Administracijos darbą, tvirtina Administracijos struktūrinių padalinių nuostatus, atsako už vidaus administravimą Administracijoje;</w:t>
      </w:r>
    </w:p>
    <w:p w14:paraId="0D80C4C3" w14:textId="77777777" w:rsidR="005304A7" w:rsidRPr="00EF48A0" w:rsidRDefault="005304A7">
      <w:pPr>
        <w:pStyle w:val="Pagrindiniotekstotrauka"/>
        <w:tabs>
          <w:tab w:val="num" w:pos="0"/>
          <w:tab w:val="left" w:pos="720"/>
        </w:tabs>
        <w:spacing w:after="0"/>
        <w:ind w:left="0" w:firstLine="686"/>
        <w:jc w:val="both"/>
        <w:pPrChange w:id="150" w:author="Linas Alisauskas" w:date="2019-11-06T16:12:00Z">
          <w:pPr>
            <w:jc w:val="both"/>
          </w:pPr>
        </w:pPrChange>
      </w:pPr>
      <w:r w:rsidRPr="00EF48A0">
        <w:t xml:space="preserve">18.4. administruoja </w:t>
      </w:r>
      <w:proofErr w:type="spellStart"/>
      <w:r w:rsidRPr="00EF48A0">
        <w:t>asignavimus</w:t>
      </w:r>
      <w:proofErr w:type="spellEnd"/>
      <w:r w:rsidRPr="00EF48A0">
        <w:t>, skirtus Savivaldybės tarybos Administracijai;</w:t>
      </w:r>
    </w:p>
    <w:p w14:paraId="0D80C4C4" w14:textId="77777777" w:rsidR="005304A7" w:rsidRPr="00EF48A0" w:rsidRDefault="005304A7">
      <w:pPr>
        <w:pStyle w:val="Pagrindiniotekstotrauka"/>
        <w:tabs>
          <w:tab w:val="num" w:pos="0"/>
          <w:tab w:val="num" w:pos="720"/>
          <w:tab w:val="left" w:pos="900"/>
          <w:tab w:val="left" w:pos="1080"/>
        </w:tabs>
        <w:spacing w:after="0"/>
        <w:ind w:left="0" w:firstLine="686"/>
        <w:jc w:val="both"/>
        <w:pPrChange w:id="151" w:author="Linas Alisauskas" w:date="2019-11-06T16:12:00Z">
          <w:pPr>
            <w:jc w:val="both"/>
          </w:pPr>
        </w:pPrChange>
      </w:pPr>
      <w:r w:rsidRPr="00EF48A0">
        <w:t xml:space="preserve">18.5. Savivaldybės tarybos nustatyta tvarka administruoja savivaldybės biudžeto </w:t>
      </w:r>
      <w:proofErr w:type="spellStart"/>
      <w:r w:rsidRPr="00EF48A0">
        <w:t>asignavimus</w:t>
      </w:r>
      <w:proofErr w:type="spellEnd"/>
      <w:r w:rsidRPr="00EF48A0">
        <w:t>, organizuoja savivaldybės biudžeto vykdymą ir atsako už savivaldybės ūkinę bei finansinę veiklą, administruoja savivaldybės turtą;</w:t>
      </w:r>
    </w:p>
    <w:p w14:paraId="0D80C4C5" w14:textId="6812DAD0" w:rsidR="005304A7" w:rsidRPr="00EF48A0" w:rsidRDefault="005304A7">
      <w:pPr>
        <w:pStyle w:val="Pagrindiniotekstotrauka"/>
        <w:tabs>
          <w:tab w:val="num" w:pos="0"/>
          <w:tab w:val="num" w:pos="900"/>
        </w:tabs>
        <w:spacing w:after="0"/>
        <w:ind w:left="0" w:firstLine="686"/>
        <w:jc w:val="both"/>
        <w:rPr>
          <w:strike/>
          <w:rPrChange w:id="152" w:author="Linas Alisauskas" w:date="2019-11-06T16:12:00Z">
            <w:rPr/>
          </w:rPrChange>
        </w:rPr>
        <w:pPrChange w:id="153" w:author="Linas Alisauskas" w:date="2019-11-06T16:12:00Z">
          <w:pPr>
            <w:jc w:val="both"/>
          </w:pPr>
        </w:pPrChange>
      </w:pPr>
      <w:r w:rsidRPr="00EF48A0">
        <w:t xml:space="preserve">18.6. įstatymų nustatyta tvarka skiria į pareigas ir iš jų atleidžia Administracijos valstybės tarnautojus ir darbuotojus, dirbančius pagal darbo sutartį (toliau – darbuotojai), atlieka kitas </w:t>
      </w:r>
      <w:del w:id="154" w:author="Linas Alisauskas" w:date="2019-11-06T16:12:00Z">
        <w:r w:rsidR="005F1B4E" w:rsidRPr="00ED3288">
          <w:delText>Valstybės</w:delText>
        </w:r>
      </w:del>
      <w:ins w:id="155" w:author="Linas Alisauskas" w:date="2019-11-06T16:12:00Z">
        <w:r w:rsidR="00A73D9D" w:rsidRPr="00EF48A0">
          <w:t>Lietuvos Respublikos v</w:t>
        </w:r>
        <w:r w:rsidRPr="00EF48A0">
          <w:t>alstybės</w:t>
        </w:r>
      </w:ins>
      <w:r w:rsidRPr="0018784F">
        <w:t xml:space="preserve"> tarnybos įstatymo bei Savivaldybės tarybos jam priskirtas personalo valdymo funkcijas;</w:t>
      </w:r>
      <w:r w:rsidRPr="00EF48A0">
        <w:rPr>
          <w:strike/>
          <w:rPrChange w:id="156" w:author="Linas Alisauskas" w:date="2019-11-06T16:12:00Z">
            <w:rPr/>
          </w:rPrChange>
        </w:rPr>
        <w:t xml:space="preserve"> </w:t>
      </w:r>
    </w:p>
    <w:p w14:paraId="0D80C4C6" w14:textId="77777777" w:rsidR="005304A7" w:rsidRPr="00EF48A0" w:rsidRDefault="005304A7">
      <w:pPr>
        <w:pStyle w:val="Pagrindiniotekstotrauka"/>
        <w:tabs>
          <w:tab w:val="num" w:pos="0"/>
          <w:tab w:val="num" w:pos="1080"/>
        </w:tabs>
        <w:spacing w:after="0"/>
        <w:ind w:left="0" w:firstLine="686"/>
        <w:jc w:val="both"/>
        <w:pPrChange w:id="157" w:author="Linas Alisauskas" w:date="2019-11-06T16:12:00Z">
          <w:pPr>
            <w:jc w:val="both"/>
          </w:pPr>
        </w:pPrChange>
      </w:pPr>
      <w:r w:rsidRPr="0018784F">
        <w:t xml:space="preserve">18.7. koordinuoja ir kontroliuoja viešąsias </w:t>
      </w:r>
      <w:r w:rsidRPr="00EF48A0">
        <w:rPr>
          <w:color w:val="000000"/>
          <w:rPrChange w:id="158" w:author="Linas Alisauskas" w:date="2019-11-06T16:12:00Z">
            <w:rPr/>
          </w:rPrChange>
        </w:rPr>
        <w:t>paslaugas t</w:t>
      </w:r>
      <w:r w:rsidRPr="0018784F">
        <w:t>eikiančių subjektų darbą, atlieka kitas įstatymų ir Savivaldybės tarybos sprendimų jam priskirtas savivaldybės juridinių asmenų valdymo funkcijas;</w:t>
      </w:r>
    </w:p>
    <w:p w14:paraId="0D80C4C7" w14:textId="77777777" w:rsidR="005304A7" w:rsidRPr="00EF48A0" w:rsidRDefault="005304A7">
      <w:pPr>
        <w:pStyle w:val="Pagrindiniotekstotrauka"/>
        <w:tabs>
          <w:tab w:val="num" w:pos="0"/>
          <w:tab w:val="num" w:pos="1080"/>
        </w:tabs>
        <w:spacing w:after="0"/>
        <w:ind w:left="0" w:firstLine="686"/>
        <w:jc w:val="both"/>
        <w:pPrChange w:id="159" w:author="Linas Alisauskas" w:date="2019-11-06T16:12:00Z">
          <w:pPr>
            <w:jc w:val="both"/>
          </w:pPr>
        </w:pPrChange>
      </w:pPr>
      <w:r w:rsidRPr="00EF48A0">
        <w:t>18.8. organizuoja Savivaldybės tarybos narių ir Administracijos valstybės tarnautojų ir darbuotojų mokymą bei jų kvalifikacijos kėlimą;</w:t>
      </w:r>
    </w:p>
    <w:p w14:paraId="0D80C4C8" w14:textId="36613C6C" w:rsidR="005304A7" w:rsidRPr="00EF48A0" w:rsidRDefault="005304A7">
      <w:pPr>
        <w:pStyle w:val="Pagrindiniotekstotrauka"/>
        <w:tabs>
          <w:tab w:val="num" w:pos="0"/>
          <w:tab w:val="num" w:pos="1080"/>
        </w:tabs>
        <w:spacing w:after="0"/>
        <w:ind w:left="0" w:firstLine="686"/>
        <w:jc w:val="both"/>
        <w:pPrChange w:id="160" w:author="Linas Alisauskas" w:date="2019-11-06T16:12:00Z">
          <w:pPr>
            <w:jc w:val="both"/>
          </w:pPr>
        </w:pPrChange>
      </w:pPr>
      <w:r w:rsidRPr="00EF48A0">
        <w:t>18.9. Savivaldybės tarybos veiklos reglamento nustatyta tvarka ir terminais, bet ne rečiau kaip kartą per metus</w:t>
      </w:r>
      <w:del w:id="161" w:author="Linas Alisauskas" w:date="2019-11-06T16:12:00Z">
        <w:r w:rsidR="005F1B4E" w:rsidRPr="00ED3288">
          <w:delText>,</w:delText>
        </w:r>
      </w:del>
      <w:r w:rsidRPr="0018784F">
        <w:t xml:space="preserve"> informuoja savivaldybės gyventojus apie savo veiklą, atsiskait</w:t>
      </w:r>
      <w:r w:rsidRPr="00EF48A0">
        <w:t xml:space="preserve">o už savo ir Administracijos veiklą ir teikia veiklos ataskaitas Savivaldybės tarybai, merui; </w:t>
      </w:r>
    </w:p>
    <w:p w14:paraId="0D80C4C9" w14:textId="77777777" w:rsidR="005304A7" w:rsidRPr="00EF48A0" w:rsidRDefault="005304A7">
      <w:pPr>
        <w:pStyle w:val="Pagrindiniotekstotrauka"/>
        <w:tabs>
          <w:tab w:val="num" w:pos="0"/>
          <w:tab w:val="num" w:pos="720"/>
        </w:tabs>
        <w:spacing w:after="0"/>
        <w:ind w:left="0" w:firstLine="686"/>
        <w:jc w:val="both"/>
        <w:pPrChange w:id="162" w:author="Linas Alisauskas" w:date="2019-11-06T16:12:00Z">
          <w:pPr>
            <w:jc w:val="both"/>
          </w:pPr>
        </w:pPrChange>
      </w:pPr>
      <w:r w:rsidRPr="00EF48A0">
        <w:t>18.10. teikia merui siūlymus dėl didžiausio leistino Administracijos valstybės tarnautojų ir darbuotojų pareigybių skaičiaus Administracijoje nustatymo;</w:t>
      </w:r>
    </w:p>
    <w:p w14:paraId="0D80C4CA" w14:textId="77777777" w:rsidR="005304A7" w:rsidRPr="00EF48A0" w:rsidRDefault="005304A7">
      <w:pPr>
        <w:pStyle w:val="Pagrindiniotekstotrauka"/>
        <w:tabs>
          <w:tab w:val="num" w:pos="0"/>
          <w:tab w:val="num" w:pos="720"/>
        </w:tabs>
        <w:spacing w:after="0"/>
        <w:ind w:left="0" w:firstLine="686"/>
        <w:jc w:val="both"/>
        <w:rPr>
          <w:strike/>
          <w:rPrChange w:id="163" w:author="Linas Alisauskas" w:date="2019-11-06T16:12:00Z">
            <w:rPr/>
          </w:rPrChange>
        </w:rPr>
        <w:pPrChange w:id="164" w:author="Linas Alisauskas" w:date="2019-11-06T16:12:00Z">
          <w:pPr>
            <w:jc w:val="both"/>
          </w:pPr>
        </w:pPrChange>
      </w:pPr>
      <w:r w:rsidRPr="00EF48A0">
        <w:t>18.11. atlieka kitas įstatymų, Vyriausybės nutarimų bei Savivaldybės tarybos pavestas jam funkcijas.</w:t>
      </w:r>
    </w:p>
    <w:p w14:paraId="0D80C4CB" w14:textId="78FACF2D" w:rsidR="005304A7" w:rsidRPr="0018784F" w:rsidRDefault="005304A7">
      <w:pPr>
        <w:pStyle w:val="Pagrindiniotekstotrauka"/>
        <w:tabs>
          <w:tab w:val="num" w:pos="0"/>
          <w:tab w:val="num" w:pos="720"/>
        </w:tabs>
        <w:spacing w:after="0"/>
        <w:ind w:left="0" w:firstLine="686"/>
        <w:jc w:val="both"/>
        <w:pPrChange w:id="165" w:author="Linas Alisauskas" w:date="2019-11-06T16:12:00Z">
          <w:pPr>
            <w:jc w:val="both"/>
          </w:pPr>
        </w:pPrChange>
      </w:pPr>
      <w:r w:rsidRPr="0018784F">
        <w:t>19. Administracijos direktoriaus atostogų ar ligos metu, taip pat</w:t>
      </w:r>
      <w:ins w:id="166" w:author="Linas Alisauskas" w:date="2019-11-06T16:12:00Z">
        <w:r w:rsidR="00A73D9D" w:rsidRPr="00EF48A0">
          <w:t>,</w:t>
        </w:r>
      </w:ins>
      <w:r w:rsidRPr="0018784F">
        <w:t xml:space="preserve"> kai jis laikinai negali eiti pareigų dėl kitų priežasčių, Administracijos direktoriaus pareigas Savivaldybės tarybos </w:t>
      </w:r>
      <w:ins w:id="167" w:author="Linas Alisauskas" w:date="2019-11-06T16:12:00Z">
        <w:r w:rsidR="00A73D9D" w:rsidRPr="00EF48A0">
          <w:t xml:space="preserve">veiklos </w:t>
        </w:r>
      </w:ins>
      <w:r w:rsidRPr="0018784F">
        <w:t>reglamento nustatyta tvarka atlieka Administracijos direktoriaus pavaduotojas.</w:t>
      </w:r>
    </w:p>
    <w:p w14:paraId="0D80C4CC" w14:textId="0356CE6C" w:rsidR="005304A7" w:rsidRPr="0018784F" w:rsidRDefault="005304A7">
      <w:pPr>
        <w:pStyle w:val="Pagrindiniotekstotrauka"/>
        <w:tabs>
          <w:tab w:val="num" w:pos="0"/>
          <w:tab w:val="left" w:pos="720"/>
        </w:tabs>
        <w:spacing w:after="0"/>
        <w:ind w:left="0" w:firstLine="686"/>
        <w:jc w:val="both"/>
        <w:pPrChange w:id="168" w:author="Linas Alisauskas" w:date="2019-11-06T16:12:00Z">
          <w:pPr>
            <w:jc w:val="both"/>
          </w:pPr>
        </w:pPrChange>
      </w:pPr>
      <w:r w:rsidRPr="0018784F">
        <w:t xml:space="preserve">20. Administracijos direktoriaus ir Administracijos direktoriaus pavaduotojo pareigybių </w:t>
      </w:r>
      <w:del w:id="169" w:author="Linas Alisauskas" w:date="2019-11-06T16:12:00Z">
        <w:r w:rsidR="005F1B4E" w:rsidRPr="00ED3288">
          <w:delText>aprašymą</w:delText>
        </w:r>
      </w:del>
      <w:ins w:id="170" w:author="Linas Alisauskas" w:date="2019-11-06T16:12:00Z">
        <w:r w:rsidRPr="00EF48A0">
          <w:t>aprašym</w:t>
        </w:r>
        <w:r w:rsidR="00A73D9D" w:rsidRPr="00EF48A0">
          <w:t>us</w:t>
        </w:r>
      </w:ins>
      <w:r w:rsidRPr="0018784F">
        <w:t xml:space="preserve"> tvirtina, nustato tarnybinio atlyginimo </w:t>
      </w:r>
      <w:del w:id="171" w:author="Linas Alisauskas" w:date="2019-11-06T16:12:00Z">
        <w:r w:rsidR="005F1B4E" w:rsidRPr="00ED3288">
          <w:delText>koeficientą</w:delText>
        </w:r>
      </w:del>
      <w:ins w:id="172" w:author="Linas Alisauskas" w:date="2019-11-06T16:12:00Z">
        <w:r w:rsidRPr="00EF48A0">
          <w:t>koeficient</w:t>
        </w:r>
        <w:r w:rsidR="00A73D9D" w:rsidRPr="00EF48A0">
          <w:t>us</w:t>
        </w:r>
      </w:ins>
      <w:r w:rsidRPr="0018784F">
        <w:t xml:space="preserve"> ir skiria priemokas Savivaldybės taryba, skatina ir skiria materialinę pašalpą meras. </w:t>
      </w:r>
    </w:p>
    <w:p w14:paraId="0D80C4CD" w14:textId="3CE690C5" w:rsidR="005304A7" w:rsidRPr="0018784F" w:rsidRDefault="005304A7">
      <w:pPr>
        <w:pStyle w:val="Pagrindiniotekstotrauka"/>
        <w:tabs>
          <w:tab w:val="num" w:pos="0"/>
          <w:tab w:val="left" w:pos="720"/>
        </w:tabs>
        <w:spacing w:after="0"/>
        <w:ind w:left="0" w:firstLine="686"/>
        <w:jc w:val="both"/>
        <w:pPrChange w:id="173" w:author="Linas Alisauskas" w:date="2019-11-06T16:12:00Z">
          <w:pPr>
            <w:jc w:val="both"/>
          </w:pPr>
        </w:pPrChange>
      </w:pPr>
      <w:r w:rsidRPr="0018784F">
        <w:t xml:space="preserve">21. Administracijos direktorius ir Administracijos direktoriaus pavaduotojas išleidžiami į komandiruotes ir atostogos jiems suteikiamos Savivaldybės tarybos </w:t>
      </w:r>
      <w:ins w:id="174" w:author="Linas Alisauskas" w:date="2019-11-06T16:12:00Z">
        <w:r w:rsidR="00A73D9D" w:rsidRPr="00EF48A0">
          <w:t xml:space="preserve">veiklos </w:t>
        </w:r>
      </w:ins>
      <w:r w:rsidRPr="0018784F">
        <w:t>reglamento nustatyta tvarka.</w:t>
      </w:r>
    </w:p>
    <w:p w14:paraId="0D80C4CE" w14:textId="77777777" w:rsidR="005304A7" w:rsidRPr="0018784F" w:rsidRDefault="005304A7">
      <w:pPr>
        <w:pStyle w:val="Pagrindiniotekstotrauka"/>
        <w:tabs>
          <w:tab w:val="num" w:pos="0"/>
          <w:tab w:val="left" w:pos="720"/>
        </w:tabs>
        <w:spacing w:after="0"/>
        <w:ind w:left="0" w:firstLine="686"/>
        <w:jc w:val="both"/>
        <w:pPrChange w:id="175" w:author="Linas Alisauskas" w:date="2019-11-06T16:12:00Z">
          <w:pPr>
            <w:jc w:val="both"/>
          </w:pPr>
        </w:pPrChange>
      </w:pPr>
      <w:r w:rsidRPr="00EF48A0">
        <w:t xml:space="preserve">22. </w:t>
      </w:r>
      <w:r w:rsidRPr="00EF48A0">
        <w:rPr>
          <w:rStyle w:val="PagrindiniotekstotraukaDiagrama"/>
          <w:rPrChange w:id="176" w:author="Linas Alisauskas" w:date="2019-11-06T16:12:00Z">
            <w:rPr/>
          </w:rPrChange>
        </w:rPr>
        <w:t xml:space="preserve">Tarnybines nuobaudas Administracijos direktoriui ir Administracijos direktoriaus pavaduotojui </w:t>
      </w:r>
      <w:ins w:id="177" w:author="Linas Alisauskas" w:date="2019-11-06T16:12:00Z">
        <w:r w:rsidRPr="00EF48A0">
          <w:rPr>
            <w:rStyle w:val="PagrindiniotekstotraukaDiagrama"/>
          </w:rPr>
          <w:t xml:space="preserve"> </w:t>
        </w:r>
      </w:ins>
      <w:r w:rsidRPr="00EF48A0">
        <w:rPr>
          <w:rStyle w:val="PagrindiniotekstotraukaDiagrama"/>
          <w:rPrChange w:id="178" w:author="Linas Alisauskas" w:date="2019-11-06T16:12:00Z">
            <w:rPr/>
          </w:rPrChange>
        </w:rPr>
        <w:t>už tarnybinius nusižengimus skiria Savivaldybės taryba. Tarnybinės nuobaudos skyrimo procedūra pradedama mero iniciatyva arba remiantis jo gauta rašytine informacija apie Administracijos direktoriaus arba Administracijos direktoriaus pavaduotojo tarnybinius nusižengimus</w:t>
      </w:r>
      <w:r w:rsidRPr="00EF48A0">
        <w:rPr>
          <w:sz w:val="22"/>
          <w:rPrChange w:id="179" w:author="Linas Alisauskas" w:date="2019-11-06T16:12:00Z">
            <w:rPr/>
          </w:rPrChange>
        </w:rPr>
        <w:t>.</w:t>
      </w:r>
    </w:p>
    <w:p w14:paraId="0D80C4CF" w14:textId="77777777" w:rsidR="005304A7" w:rsidRPr="00EF48A0" w:rsidRDefault="005304A7">
      <w:pPr>
        <w:pStyle w:val="Pagrindiniotekstotrauka"/>
        <w:tabs>
          <w:tab w:val="num" w:pos="1080"/>
        </w:tabs>
        <w:spacing w:after="0"/>
        <w:ind w:left="0" w:firstLine="686"/>
        <w:jc w:val="both"/>
        <w:pPrChange w:id="180" w:author="Linas Alisauskas" w:date="2019-11-06T16:12:00Z">
          <w:pPr>
            <w:jc w:val="both"/>
          </w:pPr>
        </w:pPrChange>
      </w:pPr>
      <w:r w:rsidRPr="0018784F">
        <w:t>23. Administracijos struktūrinių padalinių veiklą reguliuoja Administracijos direktoriaus patvirtintos</w:t>
      </w:r>
      <w:r w:rsidRPr="00EF48A0">
        <w:rPr>
          <w:color w:val="FF0000"/>
          <w:rPrChange w:id="181" w:author="Linas Alisauskas" w:date="2019-11-06T16:12:00Z">
            <w:rPr/>
          </w:rPrChange>
        </w:rPr>
        <w:t xml:space="preserve"> </w:t>
      </w:r>
      <w:r w:rsidRPr="0018784F">
        <w:t>Administracijos vidaus tvarko</w:t>
      </w:r>
      <w:r w:rsidR="00E87EF4" w:rsidRPr="0018784F">
        <w:t>s</w:t>
      </w:r>
      <w:r w:rsidRPr="00EF48A0">
        <w:t xml:space="preserve"> taisyklės, struktūrinių padalinių nuostatai, valstybės tarnautojų ir darbuotojų pareigybių aprašymai. </w:t>
      </w:r>
    </w:p>
    <w:p w14:paraId="0D80C4D0" w14:textId="77777777" w:rsidR="005304A7" w:rsidRPr="00EF48A0" w:rsidRDefault="005304A7">
      <w:pPr>
        <w:tabs>
          <w:tab w:val="num" w:pos="0"/>
        </w:tabs>
        <w:ind w:firstLine="686"/>
        <w:jc w:val="both"/>
        <w:pPrChange w:id="182" w:author="Linas Alisauskas" w:date="2019-11-06T16:12:00Z">
          <w:pPr>
            <w:jc w:val="both"/>
          </w:pPr>
        </w:pPrChange>
      </w:pPr>
      <w:r w:rsidRPr="00EF48A0">
        <w:t xml:space="preserve">24. Administracijos struktūrą, jos nuostatus ir jų pakeitimus bei </w:t>
      </w:r>
      <w:proofErr w:type="spellStart"/>
      <w:r w:rsidRPr="00EF48A0">
        <w:t>papildymus</w:t>
      </w:r>
      <w:proofErr w:type="spellEnd"/>
      <w:r w:rsidRPr="00EF48A0">
        <w:t xml:space="preserve">, darbo užmokesčio fondą bei didžiausią leistiną Administracijos valstybės tarnautojų ir darbuotojų pareigybių skaičių mero teikimu tvirtina arba keičia Savivaldybės taryba. </w:t>
      </w:r>
    </w:p>
    <w:p w14:paraId="0D80C4D1" w14:textId="77777777" w:rsidR="005304A7" w:rsidRPr="00EF48A0" w:rsidRDefault="005304A7">
      <w:pPr>
        <w:tabs>
          <w:tab w:val="num" w:pos="0"/>
        </w:tabs>
        <w:ind w:firstLine="686"/>
        <w:jc w:val="both"/>
        <w:pPrChange w:id="183" w:author="Linas Alisauskas" w:date="2019-11-06T16:12:00Z">
          <w:pPr>
            <w:jc w:val="both"/>
          </w:pPr>
        </w:pPrChange>
      </w:pPr>
      <w:r w:rsidRPr="00EF48A0">
        <w:lastRenderedPageBreak/>
        <w:t>25. Administracijos struktūrinių padalinių nuostatus, pareigybių aprašymus ir pareigybių sąrašą, neviršijant darbo užmokesčiui skirtų lėšų ir nustatyto maksimalaus leistino pareigybių skaičiaus, tvirtina Administracijos direktorius. Administracijos struktūrinių padalinių nuostatai nustato struktūrinių padalinių uždavinius, funkcijas, teises, atsakomybę, darbo organizavimo tvarką, kitas nuostatas. Pareigybių aprašymai reguliuoja valstybės tarnautojų ir darbuotojų pareigybių paskirtį, pareigybių pavadinimą, pareigybėms priskirtas funkcijas ir specialiuosius reikalavimus, keliamus atitinkamas pareigas einantiems asmenims.</w:t>
      </w:r>
    </w:p>
    <w:p w14:paraId="0D80C4D2" w14:textId="77777777" w:rsidR="005304A7" w:rsidRPr="00EF48A0" w:rsidRDefault="005304A7">
      <w:pPr>
        <w:tabs>
          <w:tab w:val="num" w:pos="0"/>
        </w:tabs>
        <w:ind w:firstLine="686"/>
        <w:jc w:val="both"/>
        <w:pPrChange w:id="184" w:author="Linas Alisauskas" w:date="2019-11-06T16:12:00Z">
          <w:pPr>
            <w:jc w:val="both"/>
          </w:pPr>
        </w:pPrChange>
      </w:pPr>
      <w:r w:rsidRPr="00EF48A0">
        <w:t xml:space="preserve">26. Administracijos struktūrinių padalinių bei Administracijos valstybės tarnautojų ir darbuotojų, neįeinančių į struktūrinius padalinius, pavaldumą nustato Savivaldybės tarybos patvirtinta Administracijos struktūra. Administracijos valstybės tarnautojai atskaitingi Administracijos direktoriui. </w:t>
      </w:r>
    </w:p>
    <w:p w14:paraId="0D80C4D3" w14:textId="3439C633" w:rsidR="005304A7" w:rsidRPr="0018784F" w:rsidRDefault="005304A7">
      <w:pPr>
        <w:pStyle w:val="Pagrindiniotekstotrauka"/>
        <w:tabs>
          <w:tab w:val="num" w:pos="0"/>
          <w:tab w:val="num" w:pos="720"/>
        </w:tabs>
        <w:spacing w:after="0"/>
        <w:ind w:left="0" w:firstLine="686"/>
        <w:jc w:val="both"/>
        <w:pPrChange w:id="185" w:author="Linas Alisauskas" w:date="2019-11-06T16:12:00Z">
          <w:pPr>
            <w:jc w:val="both"/>
          </w:pPr>
        </w:pPrChange>
      </w:pPr>
      <w:r w:rsidRPr="00EF48A0">
        <w:t>27. Departamentas yra struktūrinis padalinys, kuriam vadovauja departamento direktorius. Departamento direktorius yra pavaldus Administracijos direktoriui ar Administracijos direktoriaus pavaduotojui, kurio pavaldumą nustato patvirtinta Administracijos struktūra. Departamentui vadovauja per pavaldžių struktūrinių padalinių vadovus ir tiesiogiai.</w:t>
      </w:r>
      <w:del w:id="186" w:author="Linas Alisauskas" w:date="2019-11-06T16:12:00Z">
        <w:r w:rsidR="005F1B4E" w:rsidRPr="00ED3288">
          <w:delText xml:space="preserve"> Departamentų direktoriai yra asignavimų valdytojai.</w:delText>
        </w:r>
      </w:del>
    </w:p>
    <w:p w14:paraId="0D80C4D4" w14:textId="77777777" w:rsidR="005304A7" w:rsidRPr="00EF48A0" w:rsidRDefault="005304A7">
      <w:pPr>
        <w:pStyle w:val="Pagrindiniotekstotrauka"/>
        <w:tabs>
          <w:tab w:val="num" w:pos="0"/>
        </w:tabs>
        <w:spacing w:after="0"/>
        <w:ind w:left="0" w:firstLine="686"/>
        <w:jc w:val="both"/>
        <w:pPrChange w:id="187" w:author="Linas Alisauskas" w:date="2019-11-06T16:12:00Z">
          <w:pPr>
            <w:jc w:val="both"/>
          </w:pPr>
        </w:pPrChange>
      </w:pPr>
      <w:r w:rsidRPr="0018784F">
        <w:t xml:space="preserve">28. Skyrius yra Administracijos struktūrinis padalinys, kuris įeina į departamento sudėtį arba gali būti savarankiškas. Skyriui vadovauja </w:t>
      </w:r>
      <w:r w:rsidRPr="00EF48A0">
        <w:t>skyriaus vedėjas. Struktūrinio padalinio, esančio departamento sudėtyje, vadovas tiesiogiai pavaldus departamento direktoriui ir atskaitingas Administracijos direktoriui. Kitų struktūrinių padalinių, neįeinančių į departamentų sudėtį, vadovų pavaldumą nustato patvirtinta Administracijos struktūra.</w:t>
      </w:r>
    </w:p>
    <w:p w14:paraId="0D80C4D5" w14:textId="77777777" w:rsidR="005304A7" w:rsidRPr="00EF48A0" w:rsidRDefault="005304A7">
      <w:pPr>
        <w:pStyle w:val="Pagrindiniotekstotrauka"/>
        <w:tabs>
          <w:tab w:val="num" w:pos="0"/>
        </w:tabs>
        <w:spacing w:after="0"/>
        <w:ind w:left="0" w:firstLine="686"/>
        <w:jc w:val="both"/>
        <w:pPrChange w:id="188" w:author="Linas Alisauskas" w:date="2019-11-06T16:12:00Z">
          <w:pPr>
            <w:jc w:val="both"/>
          </w:pPr>
        </w:pPrChange>
      </w:pPr>
      <w:r w:rsidRPr="00EF48A0">
        <w:t>29. Laikinai nesant struktūrinio padalinio vadovo (departamento direktoriaus, skyriaus, vedėjo), jeigu nėra patvirtintas pavaduotojas, laikinai jo funkcijas atlieka kitas Administracijos direktoriaus paskirtas Administracijos valstybės tarnautojas, atsižvelgiant į struktūrinio padalinio vadovo rekomendacijas.</w:t>
      </w:r>
    </w:p>
    <w:p w14:paraId="0D80C4D6" w14:textId="77777777" w:rsidR="005304A7" w:rsidRPr="00EF48A0" w:rsidRDefault="005304A7">
      <w:pPr>
        <w:pStyle w:val="Pagrindiniotekstotrauka"/>
        <w:tabs>
          <w:tab w:val="num" w:pos="1080"/>
        </w:tabs>
        <w:spacing w:after="0"/>
        <w:ind w:left="0" w:firstLine="686"/>
        <w:jc w:val="both"/>
        <w:pPrChange w:id="189" w:author="Linas Alisauskas" w:date="2019-11-06T16:12:00Z">
          <w:pPr>
            <w:jc w:val="both"/>
          </w:pPr>
        </w:pPrChange>
      </w:pPr>
      <w:r w:rsidRPr="00EF48A0">
        <w:t>30. Administracijos veikla organizuojama vadovaujantis Savivaldybės tarybos patvirtintu Klaipėdos miesto plėtros strateginiu planu, taip pat kitais strateginio planavimo dokumentais ir strateginio planavimo principais, taip pat šiais nuostatais.</w:t>
      </w:r>
    </w:p>
    <w:p w14:paraId="0D80C4D7" w14:textId="77777777" w:rsidR="005304A7" w:rsidRPr="00EF48A0" w:rsidRDefault="005304A7">
      <w:pPr>
        <w:pStyle w:val="Pagrindiniotekstotrauka"/>
        <w:tabs>
          <w:tab w:val="num" w:pos="0"/>
        </w:tabs>
        <w:spacing w:after="0"/>
        <w:ind w:left="0" w:firstLine="686"/>
        <w:jc w:val="both"/>
        <w:pPrChange w:id="190" w:author="Linas Alisauskas" w:date="2019-11-06T16:12:00Z">
          <w:pPr>
            <w:jc w:val="both"/>
          </w:pPr>
        </w:pPrChange>
      </w:pPr>
      <w:r w:rsidRPr="00EF48A0">
        <w:t xml:space="preserve">31. Administracijos vadovybės pasitarimai organizuojami kartą per savaitę tuo pačiu laiku. Pasitarimo dieną ir laiką nustato bei darbotvarkę sudaro Administracijos direktorius arba jį pavaduojantis asmuo. </w:t>
      </w:r>
    </w:p>
    <w:p w14:paraId="0D80C4D8" w14:textId="77777777" w:rsidR="005304A7" w:rsidRPr="00EF48A0" w:rsidRDefault="005304A7">
      <w:pPr>
        <w:pStyle w:val="Pagrindiniotekstotrauka"/>
        <w:tabs>
          <w:tab w:val="num" w:pos="0"/>
        </w:tabs>
        <w:spacing w:after="0"/>
        <w:ind w:left="0" w:firstLine="686"/>
        <w:jc w:val="both"/>
        <w:pPrChange w:id="191" w:author="Linas Alisauskas" w:date="2019-11-06T16:12:00Z">
          <w:pPr>
            <w:jc w:val="both"/>
          </w:pPr>
        </w:pPrChange>
      </w:pPr>
      <w:r w:rsidRPr="00EF48A0">
        <w:t>32. Administracijos vadovybės pasitarimuose dalyvauja meras, mero pavaduotojai, viešųjų ryšių specialistas, Savivaldybės tarybos sekretorius. Administracijos direktoriaus kvietimu gali dalyvauti ir kiti kviesti asmenys.</w:t>
      </w:r>
    </w:p>
    <w:p w14:paraId="0D80C4D9" w14:textId="77777777" w:rsidR="005304A7" w:rsidRPr="00EF48A0" w:rsidRDefault="005304A7">
      <w:pPr>
        <w:pStyle w:val="Pagrindiniotekstotrauka"/>
        <w:tabs>
          <w:tab w:val="num" w:pos="0"/>
        </w:tabs>
        <w:spacing w:after="0"/>
        <w:ind w:left="0" w:firstLine="686"/>
        <w:jc w:val="both"/>
        <w:pPrChange w:id="192" w:author="Linas Alisauskas" w:date="2019-11-06T16:12:00Z">
          <w:pPr>
            <w:jc w:val="both"/>
          </w:pPr>
        </w:pPrChange>
      </w:pPr>
      <w:r w:rsidRPr="00EF48A0">
        <w:t>33. Pasitarimų metu vadovai atsiskaito už pavedimų vykdymą, savivaldybės 3-ejų metų strateginio plano įgyvendinimą, informuoja apie artimiausius darbus, Savivaldybės tarybos komitetams pateiktus svarstyti klausimus ir komitetų priimtus sprendimus šiais klausimais. Administracijos pasitarimų tvarką nustato vidaus tvarkos taisyklės.</w:t>
      </w:r>
    </w:p>
    <w:p w14:paraId="0D80C4DA" w14:textId="77777777" w:rsidR="005304A7" w:rsidRPr="00EF48A0" w:rsidRDefault="005304A7">
      <w:pPr>
        <w:pStyle w:val="Pagrindiniotekstotrauka"/>
        <w:tabs>
          <w:tab w:val="num" w:pos="0"/>
        </w:tabs>
        <w:spacing w:after="0"/>
        <w:ind w:left="0" w:firstLine="686"/>
        <w:jc w:val="both"/>
        <w:pPrChange w:id="193" w:author="Linas Alisauskas" w:date="2019-11-06T16:12:00Z">
          <w:pPr>
            <w:jc w:val="both"/>
          </w:pPr>
        </w:pPrChange>
      </w:pPr>
      <w:r w:rsidRPr="00EF48A0">
        <w:t>34. Esant reikalui, Administracija organizuoja seminarus, konferencijas. Jų organizavimo i</w:t>
      </w:r>
      <w:r w:rsidR="00E87EF4" w:rsidRPr="00EF48A0">
        <w:t>r vedimo tvarką nustato vidaus</w:t>
      </w:r>
      <w:r w:rsidRPr="00EF48A0">
        <w:t xml:space="preserve"> tvarkos taisyklės. </w:t>
      </w:r>
    </w:p>
    <w:p w14:paraId="0D80C4DB" w14:textId="77777777" w:rsidR="005304A7" w:rsidRPr="00EF48A0" w:rsidRDefault="005304A7">
      <w:pPr>
        <w:pStyle w:val="Pagrindiniotekstotrauka"/>
        <w:tabs>
          <w:tab w:val="num" w:pos="0"/>
        </w:tabs>
        <w:spacing w:after="0"/>
        <w:ind w:left="0" w:firstLine="686"/>
        <w:jc w:val="both"/>
        <w:pPrChange w:id="194" w:author="Linas Alisauskas" w:date="2019-11-06T16:12:00Z">
          <w:pPr>
            <w:jc w:val="both"/>
          </w:pPr>
        </w:pPrChange>
      </w:pPr>
      <w:r w:rsidRPr="00EF48A0">
        <w:t xml:space="preserve">35. Administracijai teismuose atstovauja Administracijos direktorius, Administracijos direktoriaus pavaduotojas arba Administracijos direktoriaus įsakymu įgalioti Administracijos valstybės tarnautojai. Kitais atvejais Administracijos direktorius, jo pavaduotojas, Administracijos struktūrinių padalinių vadovai ar jų paskirti pavaldūs valstybės tarnautojai ar darbuotojai atstovauja Administracijai pagal kompetenciją. Atstovo skyrimas gali būti žodinis ar patvirtintas įsakymu atsižvelgiant į atstovavimo reikalavimus ir atstovui suteikiamas teises. </w:t>
      </w:r>
    </w:p>
    <w:p w14:paraId="0D80C4DC" w14:textId="6A6E24C4" w:rsidR="005304A7" w:rsidRPr="00EF48A0" w:rsidRDefault="005304A7">
      <w:pPr>
        <w:pStyle w:val="Pagrindiniotekstotrauka"/>
        <w:tabs>
          <w:tab w:val="num" w:pos="0"/>
        </w:tabs>
        <w:spacing w:after="0"/>
        <w:ind w:left="0" w:firstLine="686"/>
        <w:jc w:val="both"/>
        <w:pPrChange w:id="195" w:author="Linas Alisauskas" w:date="2019-11-06T16:12:00Z">
          <w:pPr>
            <w:jc w:val="both"/>
          </w:pPr>
        </w:pPrChange>
      </w:pPr>
      <w:r w:rsidRPr="00EF48A0">
        <w:t>36. Mero potvarkiu Savivaldybės tarybos</w:t>
      </w:r>
      <w:ins w:id="196" w:author="Linas Alisauskas" w:date="2019-11-06T16:12:00Z">
        <w:r w:rsidRPr="00EF48A0">
          <w:t xml:space="preserve"> </w:t>
        </w:r>
        <w:r w:rsidR="00E1147C" w:rsidRPr="00EF48A0">
          <w:t>veiklos</w:t>
        </w:r>
      </w:ins>
      <w:r w:rsidR="00E1147C" w:rsidRPr="0018784F">
        <w:t xml:space="preserve"> </w:t>
      </w:r>
      <w:r w:rsidRPr="0018784F">
        <w:t xml:space="preserve">reglamente nustatyta tvarka Administracijos direktorius (jo pavaduotojas) ar kiti Administracijos valstybės tarnautojai ar darbuotojai gali būti įgalioti atstovauti savivaldybei teisme, bendradarbiaujant su kitomis savivaldybėmis, valstybės ar užsienio šalių institucijomis, kitais juridiniais ar fiziniais asmenimis. </w:t>
      </w:r>
    </w:p>
    <w:p w14:paraId="0D80C4DD" w14:textId="77777777" w:rsidR="005304A7" w:rsidRPr="00EF48A0" w:rsidRDefault="005304A7">
      <w:pPr>
        <w:pStyle w:val="Pagrindiniotekstotrauka"/>
        <w:tabs>
          <w:tab w:val="num" w:pos="0"/>
        </w:tabs>
        <w:spacing w:after="0"/>
        <w:ind w:left="0" w:firstLine="686"/>
        <w:jc w:val="both"/>
        <w:pPrChange w:id="197" w:author="Linas Alisauskas" w:date="2019-11-06T16:12:00Z">
          <w:pPr>
            <w:jc w:val="both"/>
          </w:pPr>
        </w:pPrChange>
      </w:pPr>
    </w:p>
    <w:p w14:paraId="431407DD" w14:textId="77777777" w:rsidR="008C3332" w:rsidRPr="00EF48A0" w:rsidRDefault="008C3332">
      <w:pPr>
        <w:rPr>
          <w:ins w:id="198" w:author="Linas Alisauskas" w:date="2019-11-06T16:12:00Z"/>
          <w:b/>
          <w:bCs/>
          <w:szCs w:val="20"/>
        </w:rPr>
      </w:pPr>
      <w:ins w:id="199" w:author="Linas Alisauskas" w:date="2019-11-06T16:12:00Z">
        <w:r w:rsidRPr="00EF48A0">
          <w:br w:type="page"/>
        </w:r>
      </w:ins>
    </w:p>
    <w:p w14:paraId="4C267671" w14:textId="27755883" w:rsidR="0065265F" w:rsidRPr="00EF48A0" w:rsidRDefault="005304A7" w:rsidP="00A27BCB">
      <w:pPr>
        <w:pStyle w:val="StyleBoldCenteredRight002cmBefore137pt"/>
        <w:spacing w:before="0" w:after="0"/>
        <w:rPr>
          <w:ins w:id="200" w:author="Linas Alisauskas" w:date="2019-11-06T16:12:00Z"/>
          <w:spacing w:val="0"/>
        </w:rPr>
      </w:pPr>
      <w:r w:rsidRPr="00EF48A0">
        <w:rPr>
          <w:spacing w:val="0"/>
          <w:rPrChange w:id="201" w:author="Linas Alisauskas" w:date="2019-11-06T16:12:00Z">
            <w:rPr/>
          </w:rPrChange>
        </w:rPr>
        <w:lastRenderedPageBreak/>
        <w:t>V</w:t>
      </w:r>
      <w:del w:id="202" w:author="Linas Alisauskas" w:date="2019-11-06T16:12:00Z">
        <w:r w:rsidR="005F1B4E" w:rsidRPr="00ED3288">
          <w:rPr>
            <w:szCs w:val="24"/>
          </w:rPr>
          <w:delText xml:space="preserve">. </w:delText>
        </w:r>
      </w:del>
      <w:ins w:id="203" w:author="Linas Alisauskas" w:date="2019-11-06T16:12:00Z">
        <w:r w:rsidR="0065265F" w:rsidRPr="00EF48A0">
          <w:rPr>
            <w:spacing w:val="0"/>
          </w:rPr>
          <w:t xml:space="preserve"> SKYRIUS</w:t>
        </w:r>
      </w:ins>
    </w:p>
    <w:p w14:paraId="0D80C4DE" w14:textId="69F737D9" w:rsidR="005304A7" w:rsidRPr="00EF48A0" w:rsidRDefault="005304A7">
      <w:pPr>
        <w:pStyle w:val="StyleBoldCenteredRight002cmBefore137pt"/>
        <w:spacing w:before="0" w:after="0"/>
        <w:rPr>
          <w:b w:val="0"/>
          <w:rPrChange w:id="204" w:author="Linas Alisauskas" w:date="2019-11-06T16:12:00Z">
            <w:rPr>
              <w:b/>
            </w:rPr>
          </w:rPrChange>
        </w:rPr>
        <w:pPrChange w:id="205" w:author="Linas Alisauskas" w:date="2019-11-06T16:12:00Z">
          <w:pPr>
            <w:jc w:val="center"/>
          </w:pPr>
        </w:pPrChange>
      </w:pPr>
      <w:r w:rsidRPr="00EF48A0">
        <w:rPr>
          <w:spacing w:val="0"/>
          <w:rPrChange w:id="206" w:author="Linas Alisauskas" w:date="2019-11-06T16:12:00Z">
            <w:rPr>
              <w:b/>
              <w:szCs w:val="24"/>
            </w:rPr>
          </w:rPrChange>
        </w:rPr>
        <w:t>VALSTYBĖS TARNAUTOJŲ IR DARBUOTOJŲ PRIĖMIMO Į PAREIGAS (DARBĄ) IR ATLEIDIMO IŠ PAREIGŲ (DARBO), DARBO APMOKĖJIMO TVARKA IR SOCIALINĖS GARANTIJOS</w:t>
      </w:r>
    </w:p>
    <w:p w14:paraId="0D80C4DF" w14:textId="77777777" w:rsidR="005304A7" w:rsidRPr="00EF48A0" w:rsidRDefault="005304A7">
      <w:pPr>
        <w:pStyle w:val="StyleBoldCenteredRight002cmBefore137pt"/>
        <w:spacing w:before="0" w:after="0"/>
        <w:ind w:firstLine="686"/>
        <w:jc w:val="both"/>
        <w:rPr>
          <w:rPrChange w:id="207" w:author="Linas Alisauskas" w:date="2019-11-06T16:12:00Z">
            <w:rPr/>
          </w:rPrChange>
        </w:rPr>
        <w:pPrChange w:id="208" w:author="Linas Alisauskas" w:date="2019-11-06T16:12:00Z">
          <w:pPr>
            <w:jc w:val="both"/>
          </w:pPr>
        </w:pPrChange>
      </w:pPr>
    </w:p>
    <w:p w14:paraId="0D80C4E0" w14:textId="5BD16617" w:rsidR="005304A7" w:rsidRPr="00EF48A0" w:rsidRDefault="005304A7">
      <w:pPr>
        <w:pStyle w:val="Pagrindiniotekstotrauka"/>
        <w:tabs>
          <w:tab w:val="num" w:pos="0"/>
        </w:tabs>
        <w:spacing w:after="0"/>
        <w:ind w:left="0" w:firstLine="686"/>
        <w:jc w:val="both"/>
        <w:pPrChange w:id="209" w:author="Linas Alisauskas" w:date="2019-11-06T16:12:00Z">
          <w:pPr>
            <w:jc w:val="both"/>
          </w:pPr>
        </w:pPrChange>
      </w:pPr>
      <w:r w:rsidRPr="0018784F">
        <w:t>37. Administracijos valstybės tarnautojai į tarnybą priimami konkurso būdu ir atleidžiami iš tarnybos Lietuvos Respublikos</w:t>
      </w:r>
      <w:r w:rsidR="0086299F" w:rsidRPr="0018784F">
        <w:t xml:space="preserve"> valstybės tarnybos įstatymo nustatyta tvarka. Pakaitiniai valstybės tarnautojai </w:t>
      </w:r>
      <w:r w:rsidR="00D32110" w:rsidRPr="0018784F">
        <w:t>priimami</w:t>
      </w:r>
      <w:r w:rsidR="0086299F" w:rsidRPr="00EF48A0">
        <w:t xml:space="preserve"> </w:t>
      </w:r>
      <w:del w:id="210" w:author="Linas Alisauskas" w:date="2019-11-06T16:12:00Z">
        <w:r w:rsidR="005F1B4E" w:rsidRPr="00ED3288">
          <w:delText xml:space="preserve">Klaipėdos miesto savivaldybės </w:delText>
        </w:r>
      </w:del>
      <w:r w:rsidR="008B1D88" w:rsidRPr="0018784F">
        <w:t>A</w:t>
      </w:r>
      <w:r w:rsidR="0086299F" w:rsidRPr="0018784F">
        <w:t xml:space="preserve">dministracijos </w:t>
      </w:r>
      <w:r w:rsidR="00D32110" w:rsidRPr="0018784F">
        <w:t>vidau</w:t>
      </w:r>
      <w:r w:rsidR="00D32110" w:rsidRPr="00EF48A0">
        <w:t>s tvarkos</w:t>
      </w:r>
      <w:r w:rsidR="0086299F" w:rsidRPr="00EF48A0">
        <w:t xml:space="preserve"> tais</w:t>
      </w:r>
      <w:r w:rsidR="00D32110" w:rsidRPr="00EF48A0">
        <w:t>yklių nustatyta tvarka.</w:t>
      </w:r>
      <w:r w:rsidR="0086299F" w:rsidRPr="00EF48A0">
        <w:t xml:space="preserve"> </w:t>
      </w:r>
    </w:p>
    <w:p w14:paraId="0D80C4E1" w14:textId="77777777" w:rsidR="00D32110" w:rsidRPr="00EF48A0" w:rsidRDefault="00D32110">
      <w:pPr>
        <w:pStyle w:val="Pagrindiniotekstotrauka"/>
        <w:tabs>
          <w:tab w:val="num" w:pos="0"/>
        </w:tabs>
        <w:spacing w:after="0"/>
        <w:ind w:left="0" w:firstLine="686"/>
        <w:jc w:val="both"/>
        <w:rPr>
          <w:strike/>
          <w:rPrChange w:id="211" w:author="Linas Alisauskas" w:date="2019-11-06T16:12:00Z">
            <w:rPr/>
          </w:rPrChange>
        </w:rPr>
        <w:pPrChange w:id="212" w:author="Linas Alisauskas" w:date="2019-11-06T16:12:00Z">
          <w:pPr>
            <w:jc w:val="both"/>
          </w:pPr>
        </w:pPrChange>
      </w:pPr>
      <w:r w:rsidRPr="00EF48A0">
        <w:t>38. Administracijos darbuotojai priimami ir atleidžiami iš darbo Lietuvos Respublikos darbo kodekso nustatyta tvarka.</w:t>
      </w:r>
    </w:p>
    <w:p w14:paraId="0D80C4E2" w14:textId="77777777" w:rsidR="005304A7" w:rsidRPr="00EF48A0" w:rsidRDefault="00D32110">
      <w:pPr>
        <w:tabs>
          <w:tab w:val="num" w:pos="0"/>
        </w:tabs>
        <w:ind w:firstLine="686"/>
        <w:jc w:val="both"/>
        <w:pPrChange w:id="213" w:author="Linas Alisauskas" w:date="2019-11-06T16:12:00Z">
          <w:pPr>
            <w:jc w:val="both"/>
          </w:pPr>
        </w:pPrChange>
      </w:pPr>
      <w:r w:rsidRPr="0018784F">
        <w:t>39</w:t>
      </w:r>
      <w:r w:rsidR="005304A7" w:rsidRPr="0018784F">
        <w:t xml:space="preserve">. Administracijos valstybės tarnautojai </w:t>
      </w:r>
      <w:r w:rsidR="006E1010" w:rsidRPr="0018784F">
        <w:t xml:space="preserve">ir darbuotojai, dirbantys pagal darbo sutartį, </w:t>
      </w:r>
      <w:r w:rsidR="005304A7" w:rsidRPr="00EF48A0">
        <w:t>negali būti Savivaldybės, kurioje jie dirba, tarybos nariais.</w:t>
      </w:r>
    </w:p>
    <w:p w14:paraId="0D80C4E3" w14:textId="77777777" w:rsidR="005304A7" w:rsidRPr="00EF48A0" w:rsidRDefault="008B66A8">
      <w:pPr>
        <w:pStyle w:val="Pagrindiniotekstotrauka"/>
        <w:tabs>
          <w:tab w:val="num" w:pos="0"/>
        </w:tabs>
        <w:spacing w:after="0"/>
        <w:ind w:left="0" w:firstLine="686"/>
        <w:jc w:val="both"/>
        <w:pPrChange w:id="214" w:author="Linas Alisauskas" w:date="2019-11-06T16:12:00Z">
          <w:pPr>
            <w:jc w:val="both"/>
          </w:pPr>
        </w:pPrChange>
      </w:pPr>
      <w:r w:rsidRPr="00EF48A0">
        <w:t>40</w:t>
      </w:r>
      <w:r w:rsidR="005304A7" w:rsidRPr="00EF48A0">
        <w:t>. Administracijos darbo užmokesčio fondą kasmet nustato Savivaldybės taryba, tvirtindama metinį savivaldybės biudžetą.</w:t>
      </w:r>
    </w:p>
    <w:p w14:paraId="0D80C4E4" w14:textId="77777777" w:rsidR="005304A7" w:rsidRPr="00EF48A0" w:rsidRDefault="008B66A8">
      <w:pPr>
        <w:pStyle w:val="Pagrindiniotekstotrauka"/>
        <w:tabs>
          <w:tab w:val="num" w:pos="0"/>
        </w:tabs>
        <w:spacing w:after="0"/>
        <w:ind w:left="0" w:firstLine="686"/>
        <w:jc w:val="both"/>
        <w:pPrChange w:id="215" w:author="Linas Alisauskas" w:date="2019-11-06T16:12:00Z">
          <w:pPr>
            <w:jc w:val="both"/>
          </w:pPr>
        </w:pPrChange>
      </w:pPr>
      <w:r w:rsidRPr="00EF48A0">
        <w:t>41</w:t>
      </w:r>
      <w:r w:rsidR="005304A7" w:rsidRPr="00EF48A0">
        <w:t>. Administracijos valstybės tarnautojų kategorijas bei darbuotojų tarnybinio atlyginimo koeficientus nustato ir tvirtina Administracijos direktorius, neviršydamas darbo užmokesčiui skirtų asignavimų.</w:t>
      </w:r>
    </w:p>
    <w:p w14:paraId="0D80C4E5" w14:textId="77777777" w:rsidR="005304A7" w:rsidRPr="00EF48A0" w:rsidRDefault="008B66A8">
      <w:pPr>
        <w:pStyle w:val="Pagrindiniotekstotrauka"/>
        <w:tabs>
          <w:tab w:val="num" w:pos="0"/>
        </w:tabs>
        <w:spacing w:after="0"/>
        <w:ind w:left="0" w:firstLine="686"/>
        <w:jc w:val="both"/>
        <w:pPrChange w:id="216" w:author="Linas Alisauskas" w:date="2019-11-06T16:12:00Z">
          <w:pPr>
            <w:jc w:val="both"/>
          </w:pPr>
        </w:pPrChange>
      </w:pPr>
      <w:r w:rsidRPr="00EF48A0">
        <w:t>42</w:t>
      </w:r>
      <w:r w:rsidR="005304A7" w:rsidRPr="00EF48A0">
        <w:t>. Administracijos valstybės tarnautojams ir darbuotojams priedai ir priemokos mokami, skatinami ir skiriama materialinė pašalpa Lietuvos Respublikos teisės aktų nustatyta tvarka.</w:t>
      </w:r>
    </w:p>
    <w:p w14:paraId="0D80C4E6" w14:textId="77777777" w:rsidR="005304A7" w:rsidRPr="00EF48A0" w:rsidRDefault="008B66A8">
      <w:pPr>
        <w:pStyle w:val="Pagrindiniotekstotrauka"/>
        <w:tabs>
          <w:tab w:val="num" w:pos="0"/>
        </w:tabs>
        <w:spacing w:after="0"/>
        <w:ind w:left="0" w:firstLine="686"/>
        <w:jc w:val="both"/>
        <w:pPrChange w:id="217" w:author="Linas Alisauskas" w:date="2019-11-06T16:12:00Z">
          <w:pPr>
            <w:jc w:val="both"/>
          </w:pPr>
        </w:pPrChange>
      </w:pPr>
      <w:r w:rsidRPr="00EF48A0">
        <w:t>43</w:t>
      </w:r>
      <w:r w:rsidR="005304A7" w:rsidRPr="00EF48A0">
        <w:t>. Administracijos valstybės tarnautojai ir darbuotojai turi teisės aktų nustatytas socialines garantijas.</w:t>
      </w:r>
    </w:p>
    <w:p w14:paraId="0D80C4E7" w14:textId="77777777" w:rsidR="005304A7" w:rsidRPr="00EF48A0" w:rsidRDefault="005304A7">
      <w:pPr>
        <w:pStyle w:val="Pagrindiniotekstotrauka"/>
        <w:tabs>
          <w:tab w:val="num" w:pos="0"/>
        </w:tabs>
        <w:spacing w:after="0"/>
        <w:ind w:left="0" w:firstLine="686"/>
        <w:jc w:val="both"/>
        <w:pPrChange w:id="218" w:author="Linas Alisauskas" w:date="2019-11-06T16:12:00Z">
          <w:pPr>
            <w:jc w:val="both"/>
          </w:pPr>
        </w:pPrChange>
      </w:pPr>
    </w:p>
    <w:p w14:paraId="3437A9E6" w14:textId="0B466BA8" w:rsidR="0065265F" w:rsidRPr="00EF48A0" w:rsidRDefault="005304A7" w:rsidP="00A27BCB">
      <w:pPr>
        <w:pStyle w:val="StyleBoldCenteredRight002cmBefore137pt"/>
        <w:spacing w:before="0" w:after="0"/>
        <w:rPr>
          <w:ins w:id="219" w:author="Linas Alisauskas" w:date="2019-11-06T16:12:00Z"/>
          <w:spacing w:val="0"/>
        </w:rPr>
      </w:pPr>
      <w:r w:rsidRPr="00EF48A0">
        <w:rPr>
          <w:spacing w:val="0"/>
          <w:rPrChange w:id="220" w:author="Linas Alisauskas" w:date="2019-11-06T16:12:00Z">
            <w:rPr>
              <w:spacing w:val="-4"/>
            </w:rPr>
          </w:rPrChange>
        </w:rPr>
        <w:t>VI</w:t>
      </w:r>
      <w:del w:id="221" w:author="Linas Alisauskas" w:date="2019-11-06T16:12:00Z">
        <w:r w:rsidR="005F1B4E" w:rsidRPr="00ED3288">
          <w:rPr>
            <w:szCs w:val="24"/>
          </w:rPr>
          <w:delText xml:space="preserve">. </w:delText>
        </w:r>
      </w:del>
      <w:ins w:id="222" w:author="Linas Alisauskas" w:date="2019-11-06T16:12:00Z">
        <w:r w:rsidR="0065265F" w:rsidRPr="00EF48A0">
          <w:rPr>
            <w:spacing w:val="0"/>
          </w:rPr>
          <w:t xml:space="preserve"> SKYRIUS</w:t>
        </w:r>
      </w:ins>
    </w:p>
    <w:p w14:paraId="0D80C4E8" w14:textId="1D17C6F0" w:rsidR="005304A7" w:rsidRPr="00EF48A0" w:rsidRDefault="005304A7">
      <w:pPr>
        <w:pStyle w:val="StyleBoldCenteredRight002cmBefore137pt"/>
        <w:spacing w:before="0" w:after="0"/>
        <w:rPr>
          <w:b w:val="0"/>
          <w:rPrChange w:id="223" w:author="Linas Alisauskas" w:date="2019-11-06T16:12:00Z">
            <w:rPr>
              <w:b/>
            </w:rPr>
          </w:rPrChange>
        </w:rPr>
        <w:pPrChange w:id="224" w:author="Linas Alisauskas" w:date="2019-11-06T16:12:00Z">
          <w:pPr>
            <w:jc w:val="center"/>
          </w:pPr>
        </w:pPrChange>
      </w:pPr>
      <w:r w:rsidRPr="00EF48A0">
        <w:rPr>
          <w:spacing w:val="0"/>
          <w:rPrChange w:id="225" w:author="Linas Alisauskas" w:date="2019-11-06T16:12:00Z">
            <w:rPr>
              <w:b/>
              <w:szCs w:val="24"/>
            </w:rPr>
          </w:rPrChange>
        </w:rPr>
        <w:t>TURTAS, LĖŠŲ ŠALTINIAI IR JŲ NAUDOJIMO TVARKA</w:t>
      </w:r>
    </w:p>
    <w:p w14:paraId="0D80C4E9" w14:textId="77777777" w:rsidR="005304A7" w:rsidRPr="00EF48A0" w:rsidRDefault="005304A7">
      <w:pPr>
        <w:pStyle w:val="StyleBoldCenteredRight002cmBefore137pt"/>
        <w:spacing w:before="0" w:after="0"/>
        <w:ind w:firstLine="686"/>
        <w:rPr>
          <w:rPrChange w:id="226" w:author="Linas Alisauskas" w:date="2019-11-06T16:12:00Z">
            <w:rPr/>
          </w:rPrChange>
        </w:rPr>
        <w:pPrChange w:id="227" w:author="Linas Alisauskas" w:date="2019-11-06T16:12:00Z">
          <w:pPr>
            <w:jc w:val="center"/>
          </w:pPr>
        </w:pPrChange>
      </w:pPr>
    </w:p>
    <w:p w14:paraId="0D80C4EA" w14:textId="77777777" w:rsidR="005304A7" w:rsidRPr="00EF48A0" w:rsidRDefault="00B21567">
      <w:pPr>
        <w:pStyle w:val="Pagrindiniotekstotrauka"/>
        <w:tabs>
          <w:tab w:val="num" w:pos="0"/>
        </w:tabs>
        <w:spacing w:after="0"/>
        <w:ind w:left="0" w:firstLine="686"/>
        <w:jc w:val="both"/>
        <w:pPrChange w:id="228" w:author="Linas Alisauskas" w:date="2019-11-06T16:12:00Z">
          <w:pPr>
            <w:jc w:val="both"/>
          </w:pPr>
        </w:pPrChange>
      </w:pPr>
      <w:r w:rsidRPr="0018784F">
        <w:t>44</w:t>
      </w:r>
      <w:r w:rsidR="005304A7" w:rsidRPr="00EF48A0">
        <w:rPr>
          <w:b/>
          <w:rPrChange w:id="229" w:author="Linas Alisauskas" w:date="2019-11-06T16:12:00Z">
            <w:rPr/>
          </w:rPrChange>
        </w:rPr>
        <w:t>.</w:t>
      </w:r>
      <w:r w:rsidR="005304A7" w:rsidRPr="0018784F">
        <w:t xml:space="preserve"> Savivaldybės turtą Administracija valdo ir naudoja patikėjimo teise Lietuvos Respublikos biudžetinių įstaigų įstatymo, Lietuvos Respublikos valstybės ir savivaldybių turto valdymo, naudojimo ir disponavimo juo įstatymo, Savivaldybės tarybos sprendimų bei kitų teisės aktų nustatyta tvarka.</w:t>
      </w:r>
    </w:p>
    <w:p w14:paraId="0D80C4EB" w14:textId="77777777" w:rsidR="005304A7" w:rsidRPr="00EF48A0" w:rsidRDefault="00B21567">
      <w:pPr>
        <w:tabs>
          <w:tab w:val="num" w:pos="0"/>
        </w:tabs>
        <w:ind w:firstLine="686"/>
        <w:jc w:val="both"/>
        <w:pPrChange w:id="230" w:author="Linas Alisauskas" w:date="2019-11-06T16:12:00Z">
          <w:pPr>
            <w:jc w:val="both"/>
          </w:pPr>
        </w:pPrChange>
      </w:pPr>
      <w:r w:rsidRPr="00EF48A0">
        <w:t>45</w:t>
      </w:r>
      <w:r w:rsidR="005304A7" w:rsidRPr="00EF48A0">
        <w:t>. Administracijos lėšų šaltiniai yra savivaldybės biudžetas, valstybės ir savivaldybės specialieji fondai, valstybės institucijų lėšos programoms vykdyti, paskolos, negrąžintina finansinė parama, kitos įstatymu nustatytos lėšos.</w:t>
      </w:r>
    </w:p>
    <w:p w14:paraId="0D80C4EC" w14:textId="77777777" w:rsidR="005304A7" w:rsidRPr="00EF48A0" w:rsidRDefault="00B21567">
      <w:pPr>
        <w:shd w:val="clear" w:color="auto" w:fill="FFFFFF"/>
        <w:ind w:firstLine="686"/>
        <w:jc w:val="both"/>
        <w:pPrChange w:id="231" w:author="Linas Alisauskas" w:date="2019-11-06T16:12:00Z">
          <w:pPr>
            <w:jc w:val="both"/>
          </w:pPr>
        </w:pPrChange>
      </w:pPr>
      <w:r w:rsidRPr="00EF48A0">
        <w:t>46</w:t>
      </w:r>
      <w:r w:rsidR="005304A7" w:rsidRPr="00EF48A0">
        <w:t xml:space="preserve">. Administracija skirtus </w:t>
      </w:r>
      <w:proofErr w:type="spellStart"/>
      <w:r w:rsidR="005304A7" w:rsidRPr="00EF48A0">
        <w:t>asignavimus</w:t>
      </w:r>
      <w:proofErr w:type="spellEnd"/>
      <w:r w:rsidR="005304A7" w:rsidRPr="00EF48A0">
        <w:t xml:space="preserve"> programoms vykdyti naudoja pagal patvirtintas Administracijos direktoriaus sąmatas, vadovaudamasi Lietuvos Respublikos viešųjų pirkimo įstatymo nuostatomis.</w:t>
      </w:r>
    </w:p>
    <w:p w14:paraId="0D80C4ED" w14:textId="77777777" w:rsidR="005304A7" w:rsidRPr="00EF48A0" w:rsidRDefault="00B21567">
      <w:pPr>
        <w:shd w:val="clear" w:color="auto" w:fill="FFFFFF"/>
        <w:ind w:firstLine="686"/>
        <w:jc w:val="both"/>
        <w:pPrChange w:id="232" w:author="Linas Alisauskas" w:date="2019-11-06T16:12:00Z">
          <w:pPr>
            <w:jc w:val="both"/>
          </w:pPr>
        </w:pPrChange>
      </w:pPr>
      <w:r w:rsidRPr="00EF48A0">
        <w:t>47</w:t>
      </w:r>
      <w:r w:rsidR="005304A7" w:rsidRPr="00EF48A0">
        <w:t>. Administracija buhalterinę apskaitą organizuoja ir atskaitomybę tvarko įstatymų ir kitų norminių aktų nustatyta tvarka.</w:t>
      </w:r>
    </w:p>
    <w:p w14:paraId="0D80C4EE" w14:textId="77777777" w:rsidR="005304A7" w:rsidRPr="00EF48A0" w:rsidRDefault="005304A7">
      <w:pPr>
        <w:shd w:val="clear" w:color="auto" w:fill="FFFFFF"/>
        <w:ind w:firstLine="686"/>
        <w:jc w:val="both"/>
        <w:pPrChange w:id="233" w:author="Linas Alisauskas" w:date="2019-11-06T16:12:00Z">
          <w:pPr>
            <w:jc w:val="both"/>
          </w:pPr>
        </w:pPrChange>
      </w:pPr>
    </w:p>
    <w:p w14:paraId="0D36158F" w14:textId="279CC3B4" w:rsidR="0065265F" w:rsidRPr="00EF48A0" w:rsidRDefault="005304A7" w:rsidP="00A27BCB">
      <w:pPr>
        <w:pStyle w:val="StyleBoldCenteredRight002cmBefore137pt"/>
        <w:spacing w:before="0" w:after="0"/>
        <w:rPr>
          <w:ins w:id="234" w:author="Linas Alisauskas" w:date="2019-11-06T16:12:00Z"/>
          <w:spacing w:val="0"/>
        </w:rPr>
      </w:pPr>
      <w:r w:rsidRPr="00EF48A0">
        <w:rPr>
          <w:spacing w:val="0"/>
          <w:rPrChange w:id="235" w:author="Linas Alisauskas" w:date="2019-11-06T16:12:00Z">
            <w:rPr>
              <w:spacing w:val="1"/>
            </w:rPr>
          </w:rPrChange>
        </w:rPr>
        <w:t>VII</w:t>
      </w:r>
      <w:del w:id="236" w:author="Linas Alisauskas" w:date="2019-11-06T16:12:00Z">
        <w:r w:rsidR="005F1B4E" w:rsidRPr="00ED3288">
          <w:rPr>
            <w:spacing w:val="1"/>
            <w:szCs w:val="24"/>
          </w:rPr>
          <w:delText>.</w:delText>
        </w:r>
        <w:r w:rsidR="005F1B4E" w:rsidRPr="00ED3288">
          <w:rPr>
            <w:szCs w:val="24"/>
          </w:rPr>
          <w:delText xml:space="preserve"> </w:delText>
        </w:r>
      </w:del>
      <w:ins w:id="237" w:author="Linas Alisauskas" w:date="2019-11-06T16:12:00Z">
        <w:r w:rsidR="0065265F" w:rsidRPr="00EF48A0">
          <w:rPr>
            <w:spacing w:val="0"/>
          </w:rPr>
          <w:t xml:space="preserve"> SKYRIUS</w:t>
        </w:r>
      </w:ins>
    </w:p>
    <w:p w14:paraId="0D80C4EF" w14:textId="2D4A0F34" w:rsidR="005304A7" w:rsidRPr="00EF48A0" w:rsidRDefault="005304A7">
      <w:pPr>
        <w:pStyle w:val="StyleBoldCenteredRight002cmBefore137pt"/>
        <w:spacing w:before="0" w:after="0"/>
        <w:rPr>
          <w:b w:val="0"/>
          <w:rPrChange w:id="238" w:author="Linas Alisauskas" w:date="2019-11-06T16:12:00Z">
            <w:rPr>
              <w:b/>
            </w:rPr>
          </w:rPrChange>
        </w:rPr>
        <w:pPrChange w:id="239" w:author="Linas Alisauskas" w:date="2019-11-06T16:12:00Z">
          <w:pPr>
            <w:jc w:val="center"/>
          </w:pPr>
        </w:pPrChange>
      </w:pPr>
      <w:r w:rsidRPr="00EF48A0">
        <w:rPr>
          <w:spacing w:val="0"/>
          <w:rPrChange w:id="240" w:author="Linas Alisauskas" w:date="2019-11-06T16:12:00Z">
            <w:rPr>
              <w:b/>
              <w:szCs w:val="24"/>
            </w:rPr>
          </w:rPrChange>
        </w:rPr>
        <w:t>ADMINISTRACIJOS VEIKLOS KONTROLĖ IR ATSAKOMYBĖ</w:t>
      </w:r>
    </w:p>
    <w:p w14:paraId="0D80C4F0" w14:textId="77777777" w:rsidR="005304A7" w:rsidRPr="00EF48A0" w:rsidRDefault="005304A7">
      <w:pPr>
        <w:pStyle w:val="StyleBoldCenteredRight002cmBefore137pt"/>
        <w:spacing w:before="0" w:after="0"/>
        <w:ind w:firstLine="686"/>
        <w:jc w:val="both"/>
        <w:rPr>
          <w:rPrChange w:id="241" w:author="Linas Alisauskas" w:date="2019-11-06T16:12:00Z">
            <w:rPr/>
          </w:rPrChange>
        </w:rPr>
        <w:pPrChange w:id="242" w:author="Linas Alisauskas" w:date="2019-11-06T16:12:00Z">
          <w:pPr>
            <w:jc w:val="both"/>
          </w:pPr>
        </w:pPrChange>
      </w:pPr>
    </w:p>
    <w:p w14:paraId="0D80C4F1" w14:textId="77777777" w:rsidR="005304A7" w:rsidRPr="00EF48A0" w:rsidRDefault="00B21567">
      <w:pPr>
        <w:shd w:val="clear" w:color="auto" w:fill="FFFFFF"/>
        <w:ind w:firstLine="686"/>
        <w:jc w:val="both"/>
        <w:pPrChange w:id="243" w:author="Linas Alisauskas" w:date="2019-11-06T16:12:00Z">
          <w:pPr>
            <w:jc w:val="both"/>
          </w:pPr>
        </w:pPrChange>
      </w:pPr>
      <w:r w:rsidRPr="0018784F">
        <w:t>48</w:t>
      </w:r>
      <w:r w:rsidR="005304A7" w:rsidRPr="0018784F">
        <w:t>. Administracijos direktorius tiesiogiai ir asmeniškai atsako už įstatymų, Vyriausybės nutarimų bei Savivaldybės tarybos sprendimų įgyvendinimą savivaldybės teritorijoje.</w:t>
      </w:r>
      <w:r w:rsidR="005304A7" w:rsidRPr="00EF48A0">
        <w:rPr>
          <w:u w:val="single"/>
          <w:rPrChange w:id="244" w:author="Linas Alisauskas" w:date="2019-11-06T16:12:00Z">
            <w:rPr/>
          </w:rPrChange>
        </w:rPr>
        <w:t xml:space="preserve"> </w:t>
      </w:r>
      <w:r w:rsidR="005304A7" w:rsidRPr="0018784F">
        <w:t>Administracijos struktūrinių padalinių veiklą kontroliuoja Administracijos direktorius, jo pavaduotojai.</w:t>
      </w:r>
    </w:p>
    <w:p w14:paraId="0D80C4F2" w14:textId="440CA8A8" w:rsidR="005304A7" w:rsidRPr="00EF48A0" w:rsidRDefault="00B21567">
      <w:pPr>
        <w:pStyle w:val="Pagrindiniotekstotrauka"/>
        <w:tabs>
          <w:tab w:val="num" w:pos="0"/>
        </w:tabs>
        <w:spacing w:after="0"/>
        <w:ind w:left="0" w:firstLine="686"/>
        <w:jc w:val="both"/>
        <w:pPrChange w:id="245" w:author="Linas Alisauskas" w:date="2019-11-06T16:12:00Z">
          <w:pPr>
            <w:jc w:val="both"/>
          </w:pPr>
        </w:pPrChange>
      </w:pPr>
      <w:r w:rsidRPr="00EF48A0">
        <w:t>49</w:t>
      </w:r>
      <w:r w:rsidR="005304A7" w:rsidRPr="00EF48A0">
        <w:t xml:space="preserve">. Administracijos struktūrinio padalinio veiklą organizuoja, kontroliuoja ir už ją atsako Administracijos struktūrinio padalinio vadovas. Jis užtikrina įstatymų ir kitų teisės aktų, taip pat savivaldybės institucijų ir </w:t>
      </w:r>
      <w:del w:id="246" w:author="Linas Alisauskas" w:date="2019-11-06T16:12:00Z">
        <w:r w:rsidR="005F1B4E" w:rsidRPr="00ED3288">
          <w:delText>savivaldybės</w:delText>
        </w:r>
      </w:del>
      <w:ins w:id="247" w:author="Linas Alisauskas" w:date="2019-11-06T16:12:00Z">
        <w:r w:rsidR="00E63EBA" w:rsidRPr="00EF48A0">
          <w:t>S</w:t>
        </w:r>
        <w:r w:rsidR="005304A7" w:rsidRPr="00EF48A0">
          <w:t>avivaldybės</w:t>
        </w:r>
      </w:ins>
      <w:r w:rsidR="005304A7" w:rsidRPr="0018784F">
        <w:t xml:space="preserve"> tarybos kolegijos sprendimų, mero potvarkių vykdymą jiems pavaldžiuose padaliniuose ar jų reguliavimo sričiai priskirtose viešąsias paslaugas teikiančiose įstaigose.</w:t>
      </w:r>
    </w:p>
    <w:p w14:paraId="0D80C4F3" w14:textId="77777777" w:rsidR="005304A7" w:rsidRPr="00EF48A0" w:rsidRDefault="00B21567">
      <w:pPr>
        <w:tabs>
          <w:tab w:val="num" w:pos="0"/>
        </w:tabs>
        <w:ind w:firstLine="686"/>
        <w:jc w:val="both"/>
        <w:pPrChange w:id="248" w:author="Linas Alisauskas" w:date="2019-11-06T16:12:00Z">
          <w:pPr>
            <w:jc w:val="both"/>
          </w:pPr>
        </w:pPrChange>
      </w:pPr>
      <w:r w:rsidRPr="00EF48A0">
        <w:lastRenderedPageBreak/>
        <w:t>50</w:t>
      </w:r>
      <w:r w:rsidR="005304A7" w:rsidRPr="00EF48A0">
        <w:t>. Viešąsias paslaugas teikiančių savivaldybei pavaldžių įstaigų darbą Administracijos direktorius koordinuoja ir kontroliuoja tiesiogiai ir per padalinių, kurių reguliavimo sričiai jos priskirtos, vadovus.</w:t>
      </w:r>
    </w:p>
    <w:p w14:paraId="0D80C4F4" w14:textId="77777777" w:rsidR="005304A7" w:rsidRPr="00EF48A0" w:rsidRDefault="00B21567">
      <w:pPr>
        <w:tabs>
          <w:tab w:val="num" w:pos="0"/>
        </w:tabs>
        <w:ind w:firstLine="686"/>
        <w:jc w:val="both"/>
        <w:pPrChange w:id="249" w:author="Linas Alisauskas" w:date="2019-11-06T16:12:00Z">
          <w:pPr>
            <w:jc w:val="both"/>
          </w:pPr>
        </w:pPrChange>
      </w:pPr>
      <w:r w:rsidRPr="00EF48A0">
        <w:t>51</w:t>
      </w:r>
      <w:r w:rsidR="005304A7" w:rsidRPr="00EF48A0">
        <w:t>. Administracijos direktorius Savivaldybės tarybos veiklos reglamento nustatyta tvarka atsiskaito ir teikia savo veiklos ataskaitas Savivaldybės tarybai ir merui. Administracijos struktūrinių padalinių vadovų atskaitomybės ir ataskaitų pateikimo tvarka nustatoma padalinių nuostatuose.</w:t>
      </w:r>
    </w:p>
    <w:p w14:paraId="0D80C4F5" w14:textId="77777777" w:rsidR="005304A7" w:rsidRPr="00EF48A0" w:rsidRDefault="005304A7">
      <w:pPr>
        <w:tabs>
          <w:tab w:val="num" w:pos="0"/>
        </w:tabs>
        <w:ind w:firstLine="686"/>
        <w:jc w:val="both"/>
        <w:pPrChange w:id="250" w:author="Linas Alisauskas" w:date="2019-11-06T16:12:00Z">
          <w:pPr>
            <w:tabs>
              <w:tab w:val="num" w:pos="0"/>
            </w:tabs>
            <w:jc w:val="both"/>
          </w:pPr>
        </w:pPrChange>
      </w:pPr>
    </w:p>
    <w:p w14:paraId="4E41B45F" w14:textId="34AF0DD3" w:rsidR="0065265F" w:rsidRPr="00EF48A0" w:rsidRDefault="005304A7" w:rsidP="00A27BCB">
      <w:pPr>
        <w:pStyle w:val="StyleBoldCenteredRight002cmBefore137pt"/>
        <w:spacing w:before="0" w:after="0"/>
        <w:rPr>
          <w:ins w:id="251" w:author="Linas Alisauskas" w:date="2019-11-06T16:12:00Z"/>
          <w:spacing w:val="0"/>
        </w:rPr>
      </w:pPr>
      <w:r w:rsidRPr="00EF48A0">
        <w:rPr>
          <w:spacing w:val="0"/>
          <w:rPrChange w:id="252" w:author="Linas Alisauskas" w:date="2019-11-06T16:12:00Z">
            <w:rPr/>
          </w:rPrChange>
        </w:rPr>
        <w:t>VIII</w:t>
      </w:r>
      <w:del w:id="253" w:author="Linas Alisauskas" w:date="2019-11-06T16:12:00Z">
        <w:r w:rsidR="005F1B4E" w:rsidRPr="00ED3288">
          <w:rPr>
            <w:szCs w:val="24"/>
          </w:rPr>
          <w:delText xml:space="preserve">. </w:delText>
        </w:r>
      </w:del>
      <w:ins w:id="254" w:author="Linas Alisauskas" w:date="2019-11-06T16:12:00Z">
        <w:r w:rsidR="0065265F" w:rsidRPr="00EF48A0">
          <w:rPr>
            <w:spacing w:val="0"/>
          </w:rPr>
          <w:t xml:space="preserve"> SKYRIUS</w:t>
        </w:r>
      </w:ins>
    </w:p>
    <w:p w14:paraId="0D80C4F6" w14:textId="025D3EDF" w:rsidR="005304A7" w:rsidRPr="00EF48A0" w:rsidRDefault="005304A7">
      <w:pPr>
        <w:pStyle w:val="StyleBoldCenteredRight002cmBefore137pt"/>
        <w:spacing w:before="0" w:after="0"/>
        <w:rPr>
          <w:b w:val="0"/>
          <w:spacing w:val="0"/>
          <w:rPrChange w:id="255" w:author="Linas Alisauskas" w:date="2019-11-06T16:12:00Z">
            <w:rPr>
              <w:b/>
              <w:spacing w:val="-5"/>
            </w:rPr>
          </w:rPrChange>
        </w:rPr>
        <w:pPrChange w:id="256" w:author="Linas Alisauskas" w:date="2019-11-06T16:12:00Z">
          <w:pPr>
            <w:jc w:val="center"/>
          </w:pPr>
        </w:pPrChange>
      </w:pPr>
      <w:r w:rsidRPr="00EF48A0">
        <w:rPr>
          <w:spacing w:val="0"/>
          <w:rPrChange w:id="257" w:author="Linas Alisauskas" w:date="2019-11-06T16:12:00Z">
            <w:rPr>
              <w:b/>
              <w:szCs w:val="24"/>
            </w:rPr>
          </w:rPrChange>
        </w:rPr>
        <w:t xml:space="preserve">ADMINISTRACIJOS FINANSINĖS VEIKLOS KONTROLĖ IR VIDAUS </w:t>
      </w:r>
      <w:r w:rsidRPr="00EF48A0">
        <w:rPr>
          <w:spacing w:val="0"/>
          <w:rPrChange w:id="258" w:author="Linas Alisauskas" w:date="2019-11-06T16:12:00Z">
            <w:rPr>
              <w:b/>
              <w:spacing w:val="-5"/>
              <w:szCs w:val="24"/>
            </w:rPr>
          </w:rPrChange>
        </w:rPr>
        <w:t>AUDITAS</w:t>
      </w:r>
    </w:p>
    <w:p w14:paraId="0D80C4F7" w14:textId="77777777" w:rsidR="005304A7" w:rsidRPr="00EF48A0" w:rsidRDefault="005304A7">
      <w:pPr>
        <w:pStyle w:val="StyleBoldCenteredRight002cmBefore137pt"/>
        <w:spacing w:before="0" w:after="0"/>
        <w:ind w:firstLine="686"/>
        <w:jc w:val="both"/>
        <w:rPr>
          <w:spacing w:val="0"/>
          <w:rPrChange w:id="259" w:author="Linas Alisauskas" w:date="2019-11-06T16:12:00Z">
            <w:rPr>
              <w:spacing w:val="-5"/>
            </w:rPr>
          </w:rPrChange>
        </w:rPr>
        <w:pPrChange w:id="260" w:author="Linas Alisauskas" w:date="2019-11-06T16:12:00Z">
          <w:pPr>
            <w:jc w:val="both"/>
          </w:pPr>
        </w:pPrChange>
      </w:pPr>
    </w:p>
    <w:p w14:paraId="0D80C4F8" w14:textId="77777777" w:rsidR="005304A7" w:rsidRPr="00EF48A0" w:rsidRDefault="00B21567">
      <w:pPr>
        <w:shd w:val="clear" w:color="auto" w:fill="FFFFFF"/>
        <w:ind w:firstLine="686"/>
        <w:jc w:val="both"/>
        <w:pPrChange w:id="261" w:author="Linas Alisauskas" w:date="2019-11-06T16:12:00Z">
          <w:pPr>
            <w:jc w:val="both"/>
          </w:pPr>
        </w:pPrChange>
      </w:pPr>
      <w:r w:rsidRPr="0018784F">
        <w:t>52</w:t>
      </w:r>
      <w:r w:rsidR="005304A7" w:rsidRPr="0018784F">
        <w:t>. Už efektyvios vidaus kontrolės (visų kontrolės rūšių, įskaitant ir finansų kontrolę) sukūrimą, jos veikimą ir tobulinimą atsako Administracijos direktorius.</w:t>
      </w:r>
    </w:p>
    <w:p w14:paraId="0D80C4F9" w14:textId="3AB2147F" w:rsidR="005304A7" w:rsidRPr="00EF48A0" w:rsidRDefault="00B21567">
      <w:pPr>
        <w:pStyle w:val="Pagrindiniotekstotrauka"/>
        <w:tabs>
          <w:tab w:val="num" w:pos="0"/>
        </w:tabs>
        <w:spacing w:after="0"/>
        <w:ind w:left="0" w:firstLine="686"/>
        <w:jc w:val="both"/>
        <w:pPrChange w:id="262" w:author="Linas Alisauskas" w:date="2019-11-06T16:12:00Z">
          <w:pPr>
            <w:jc w:val="both"/>
          </w:pPr>
        </w:pPrChange>
      </w:pPr>
      <w:r w:rsidRPr="00EF48A0">
        <w:t>53</w:t>
      </w:r>
      <w:r w:rsidR="005304A7" w:rsidRPr="00EF48A0">
        <w:t xml:space="preserve">. Finansų kontrolė Administracijoje atliekama atsižvelgiant į Administracijos direktoriaus patvirtintas </w:t>
      </w:r>
      <w:del w:id="263" w:author="Linas Alisauskas" w:date="2019-11-06T16:12:00Z">
        <w:r w:rsidR="005F1B4E" w:rsidRPr="00ED3288">
          <w:delText xml:space="preserve">kontrolės </w:delText>
        </w:r>
      </w:del>
      <w:r w:rsidR="005304A7" w:rsidRPr="0018784F">
        <w:t>taisykles, kurių privalo laikytis visi Administracijos struktūriniai padaliniai. Už finansų kontrolę yra atsakingi Administracijos direktoriaus paskirti valstybės tarnautojai arba darbuotojai.</w:t>
      </w:r>
    </w:p>
    <w:p w14:paraId="0D80C4FA" w14:textId="7CBC454E" w:rsidR="005304A7" w:rsidRPr="0018784F" w:rsidRDefault="00B21567">
      <w:pPr>
        <w:shd w:val="clear" w:color="auto" w:fill="FFFFFF"/>
        <w:ind w:firstLine="686"/>
        <w:jc w:val="both"/>
        <w:pPrChange w:id="264" w:author="Linas Alisauskas" w:date="2019-11-06T16:12:00Z">
          <w:pPr>
            <w:jc w:val="both"/>
          </w:pPr>
        </w:pPrChange>
      </w:pPr>
      <w:r w:rsidRPr="00EF48A0">
        <w:t>54</w:t>
      </w:r>
      <w:r w:rsidR="005304A7" w:rsidRPr="00EF48A0">
        <w:t>. Vidaus auditą Administracijoje ir jos reguliavimo sričiai priskirtose viešąsias paslaugas teikiančiose įstaigose sistemingai atlieka Centralizuotas vidaus audito skyrius teisės aktų nustatyta tvarka. Centralizuotas vidaus audito skyrius atlikto audito ataskaitas pateikia Administracijos direktoriui ir audituojamų subjektų vadovams, taip pat Savivaldybės</w:t>
      </w:r>
      <w:r w:rsidR="008B1D88" w:rsidRPr="00EF48A0">
        <w:t xml:space="preserve"> tarybai, Savivaldybės tarybos K</w:t>
      </w:r>
      <w:r w:rsidR="005304A7" w:rsidRPr="00EF48A0">
        <w:t>ontrolės komitetui, merui ir Savivaldybės kontrolieriui</w:t>
      </w:r>
      <w:ins w:id="265" w:author="Linas Alisauskas" w:date="2019-11-06T16:12:00Z">
        <w:r w:rsidR="00E63EBA" w:rsidRPr="00EF48A0">
          <w:t>,</w:t>
        </w:r>
      </w:ins>
      <w:r w:rsidR="005304A7" w:rsidRPr="0018784F">
        <w:t xml:space="preserve"> jų prašymu. Administracijos direktorius ir kiti audituojami subjektai turi priimti sprendimus dėl vidaus audito rekomendacijų.</w:t>
      </w:r>
    </w:p>
    <w:p w14:paraId="0D80C4FB" w14:textId="77777777" w:rsidR="005304A7" w:rsidRPr="00EF48A0" w:rsidRDefault="00B21567">
      <w:pPr>
        <w:shd w:val="clear" w:color="auto" w:fill="FFFFFF"/>
        <w:ind w:firstLine="686"/>
        <w:jc w:val="both"/>
        <w:pPrChange w:id="266" w:author="Linas Alisauskas" w:date="2019-11-06T16:12:00Z">
          <w:pPr>
            <w:jc w:val="both"/>
          </w:pPr>
        </w:pPrChange>
      </w:pPr>
      <w:r w:rsidRPr="00EF48A0">
        <w:t>55</w:t>
      </w:r>
      <w:r w:rsidR="005304A7" w:rsidRPr="00EF48A0">
        <w:t>. Pasibaigus biudžetiniams metams, Savivaldybės tarybos sprendimu gali būti atliekamas nepriklausomas finansų ar veiklos auditas.</w:t>
      </w:r>
    </w:p>
    <w:p w14:paraId="0D80C4FC" w14:textId="77777777" w:rsidR="005304A7" w:rsidRPr="00EF48A0" w:rsidRDefault="00B21567">
      <w:pPr>
        <w:shd w:val="clear" w:color="auto" w:fill="FFFFFF"/>
        <w:ind w:firstLine="686"/>
        <w:jc w:val="both"/>
        <w:pPrChange w:id="267" w:author="Linas Alisauskas" w:date="2019-11-06T16:12:00Z">
          <w:pPr>
            <w:jc w:val="both"/>
          </w:pPr>
        </w:pPrChange>
      </w:pPr>
      <w:r w:rsidRPr="00EF48A0">
        <w:t>56</w:t>
      </w:r>
      <w:r w:rsidR="005304A7" w:rsidRPr="00EF48A0">
        <w:t>. Administracijos finansinį ir veiklos auditą atlieka Savivaldybės kontrolės ir audito tarnyba.</w:t>
      </w:r>
    </w:p>
    <w:p w14:paraId="0D80C4FD" w14:textId="3432CD72" w:rsidR="005304A7" w:rsidRPr="00EF48A0" w:rsidRDefault="00B21567">
      <w:pPr>
        <w:shd w:val="clear" w:color="auto" w:fill="FFFFFF"/>
        <w:ind w:firstLine="686"/>
        <w:jc w:val="both"/>
        <w:pPrChange w:id="268" w:author="Linas Alisauskas" w:date="2019-11-06T16:12:00Z">
          <w:pPr>
            <w:jc w:val="both"/>
          </w:pPr>
        </w:pPrChange>
      </w:pPr>
      <w:r w:rsidRPr="00EF48A0">
        <w:t>57</w:t>
      </w:r>
      <w:r w:rsidR="005304A7" w:rsidRPr="00EF48A0">
        <w:t>. Administracijos buhalterinė apskaita organizuojama ir finansinė atskaitomybė atliekama teisės aktų nustatyta tvarka.</w:t>
      </w:r>
    </w:p>
    <w:p w14:paraId="0D80C4FE" w14:textId="77777777" w:rsidR="005304A7" w:rsidRPr="00EF48A0" w:rsidRDefault="005304A7">
      <w:pPr>
        <w:shd w:val="clear" w:color="auto" w:fill="FFFFFF"/>
        <w:ind w:firstLine="686"/>
        <w:jc w:val="both"/>
        <w:pPrChange w:id="269" w:author="Linas Alisauskas" w:date="2019-11-06T16:12:00Z">
          <w:pPr>
            <w:shd w:val="clear" w:color="auto" w:fill="FFFFFF"/>
            <w:jc w:val="both"/>
          </w:pPr>
        </w:pPrChange>
      </w:pPr>
    </w:p>
    <w:p w14:paraId="53A2FD53" w14:textId="5CC9127E" w:rsidR="0065265F" w:rsidRPr="00EF48A0" w:rsidRDefault="005304A7" w:rsidP="00A27BCB">
      <w:pPr>
        <w:pStyle w:val="StyleBoldCenteredRight002cmBefore137pt"/>
        <w:spacing w:before="0" w:after="0"/>
        <w:rPr>
          <w:ins w:id="270" w:author="Linas Alisauskas" w:date="2019-11-06T16:12:00Z"/>
          <w:spacing w:val="0"/>
        </w:rPr>
      </w:pPr>
      <w:r w:rsidRPr="00EF48A0">
        <w:rPr>
          <w:spacing w:val="0"/>
          <w:rPrChange w:id="271" w:author="Linas Alisauskas" w:date="2019-11-06T16:12:00Z">
            <w:rPr/>
          </w:rPrChange>
        </w:rPr>
        <w:t>IX</w:t>
      </w:r>
      <w:del w:id="272" w:author="Linas Alisauskas" w:date="2019-11-06T16:12:00Z">
        <w:r w:rsidR="005F1B4E" w:rsidRPr="00ED3288">
          <w:rPr>
            <w:szCs w:val="24"/>
          </w:rPr>
          <w:delText xml:space="preserve">. </w:delText>
        </w:r>
      </w:del>
      <w:ins w:id="273" w:author="Linas Alisauskas" w:date="2019-11-06T16:12:00Z">
        <w:r w:rsidR="0065265F" w:rsidRPr="00EF48A0">
          <w:rPr>
            <w:spacing w:val="0"/>
          </w:rPr>
          <w:t xml:space="preserve"> SKYRIUS</w:t>
        </w:r>
      </w:ins>
    </w:p>
    <w:p w14:paraId="0D80C4FF" w14:textId="3A61C3D8" w:rsidR="005304A7" w:rsidRPr="00EF48A0" w:rsidRDefault="005304A7">
      <w:pPr>
        <w:pStyle w:val="StyleBoldCenteredRight002cmBefore137pt"/>
        <w:spacing w:before="0" w:after="0"/>
        <w:rPr>
          <w:b w:val="0"/>
          <w:rPrChange w:id="274" w:author="Linas Alisauskas" w:date="2019-11-06T16:12:00Z">
            <w:rPr>
              <w:b/>
            </w:rPr>
          </w:rPrChange>
        </w:rPr>
        <w:pPrChange w:id="275" w:author="Linas Alisauskas" w:date="2019-11-06T16:12:00Z">
          <w:pPr>
            <w:jc w:val="center"/>
          </w:pPr>
        </w:pPrChange>
      </w:pPr>
      <w:r w:rsidRPr="00EF48A0">
        <w:rPr>
          <w:spacing w:val="0"/>
          <w:rPrChange w:id="276" w:author="Linas Alisauskas" w:date="2019-11-06T16:12:00Z">
            <w:rPr>
              <w:b/>
              <w:szCs w:val="24"/>
            </w:rPr>
          </w:rPrChange>
        </w:rPr>
        <w:t>ADMINISTRACIJOS REIKALŲ PERDAVIMAS IR PERĖMIMAS</w:t>
      </w:r>
    </w:p>
    <w:p w14:paraId="0D80C500" w14:textId="77777777" w:rsidR="005304A7" w:rsidRPr="00EF48A0" w:rsidRDefault="005304A7">
      <w:pPr>
        <w:pStyle w:val="StyleBoldCenteredRight002cmBefore137pt"/>
        <w:spacing w:before="0" w:after="0"/>
        <w:ind w:firstLine="686"/>
        <w:jc w:val="both"/>
        <w:rPr>
          <w:rPrChange w:id="277" w:author="Linas Alisauskas" w:date="2019-11-06T16:12:00Z">
            <w:rPr/>
          </w:rPrChange>
        </w:rPr>
        <w:pPrChange w:id="278" w:author="Linas Alisauskas" w:date="2019-11-06T16:12:00Z">
          <w:pPr>
            <w:jc w:val="both"/>
          </w:pPr>
        </w:pPrChange>
      </w:pPr>
    </w:p>
    <w:p w14:paraId="0D80C501" w14:textId="77777777" w:rsidR="005304A7" w:rsidRPr="00EF48A0" w:rsidRDefault="00B21567">
      <w:pPr>
        <w:pStyle w:val="Pagrindiniotekstotrauka"/>
        <w:tabs>
          <w:tab w:val="num" w:pos="0"/>
        </w:tabs>
        <w:spacing w:after="0"/>
        <w:ind w:left="0" w:firstLine="686"/>
        <w:jc w:val="both"/>
        <w:pPrChange w:id="279" w:author="Linas Alisauskas" w:date="2019-11-06T16:12:00Z">
          <w:pPr>
            <w:jc w:val="both"/>
          </w:pPr>
        </w:pPrChange>
      </w:pPr>
      <w:r w:rsidRPr="0018784F">
        <w:t>58</w:t>
      </w:r>
      <w:r w:rsidR="005304A7" w:rsidRPr="0018784F">
        <w:t>. Savivaldybės tarybai priėmus sprendimą dėl Administracijos direktoriaus atleidimo iš pareigų, buvęs Administracijos direktorius Savivald</w:t>
      </w:r>
      <w:r w:rsidR="005304A7" w:rsidRPr="00EF48A0">
        <w:t xml:space="preserve">ybės tarybos sprendime nurodytu laiku, dalyvaujant merui, turi perduoti reikalus Savivaldybės tarybos įgaliotam asmeniui. </w:t>
      </w:r>
    </w:p>
    <w:p w14:paraId="0D80C502" w14:textId="77777777" w:rsidR="005304A7" w:rsidRPr="00EF48A0" w:rsidRDefault="00B21567">
      <w:pPr>
        <w:pStyle w:val="Pagrindiniotekstotrauka"/>
        <w:tabs>
          <w:tab w:val="num" w:pos="0"/>
        </w:tabs>
        <w:spacing w:after="0"/>
        <w:ind w:left="0" w:firstLine="686"/>
        <w:jc w:val="both"/>
        <w:pPrChange w:id="280" w:author="Linas Alisauskas" w:date="2019-11-06T16:12:00Z">
          <w:pPr>
            <w:jc w:val="both"/>
          </w:pPr>
        </w:pPrChange>
      </w:pPr>
      <w:r w:rsidRPr="00EF48A0">
        <w:t>59</w:t>
      </w:r>
      <w:r w:rsidR="005304A7" w:rsidRPr="00EF48A0">
        <w:t>. Administr</w:t>
      </w:r>
      <w:r w:rsidR="00343321" w:rsidRPr="00EF48A0">
        <w:t>acijos direktoriaus pavaduotojas (-ai)</w:t>
      </w:r>
      <w:r w:rsidR="005304A7" w:rsidRPr="00EF48A0">
        <w:t xml:space="preserve"> perduoda reikalus Administracijos direktoriui jo pavedimu ir nustatyta tvarka.</w:t>
      </w:r>
    </w:p>
    <w:p w14:paraId="0D80C503" w14:textId="1F908AB9" w:rsidR="005304A7" w:rsidRPr="0018784F" w:rsidRDefault="00B21567">
      <w:pPr>
        <w:pStyle w:val="Pagrindiniotekstotrauka"/>
        <w:tabs>
          <w:tab w:val="num" w:pos="0"/>
        </w:tabs>
        <w:spacing w:after="0"/>
        <w:ind w:left="0" w:firstLine="686"/>
        <w:jc w:val="both"/>
        <w:pPrChange w:id="281" w:author="Linas Alisauskas" w:date="2019-11-06T16:12:00Z">
          <w:pPr>
            <w:jc w:val="both"/>
          </w:pPr>
        </w:pPrChange>
      </w:pPr>
      <w:r w:rsidRPr="00EF48A0">
        <w:t>60</w:t>
      </w:r>
      <w:r w:rsidR="005304A7" w:rsidRPr="00EF48A0">
        <w:t>. Perduodant reikalus, turi būti pateikti svarbiausi duomenys, apibūdinantys faktinę Administracijos būklę, struktūrą, etatus ir personalą, savivaldybei pavaldžias ir jos reguliavimo sričiai priskirtas įmones, įstaigas bei organizacijas, savivaldybės biudžeto lėšų naudojimą, buhalterinės apskaitos ir atskaitomybės būklę, savivaldybės turto ir archyvo būklę, Lietuvos Respublikos įstatymų, Vyriausybės nutarimų, tiesiogiai susijusių su savivaldybe, bei Savivaldybės tarybos (</w:t>
      </w:r>
      <w:ins w:id="282" w:author="Linas Alisauskas" w:date="2019-11-06T16:12:00Z">
        <w:r w:rsidR="00F434F7" w:rsidRPr="00EF48A0">
          <w:t xml:space="preserve">Savivaldybės </w:t>
        </w:r>
      </w:ins>
      <w:r w:rsidR="005304A7" w:rsidRPr="0018784F">
        <w:t>tarybos kolegijos) sprendimų, mero potvarkių vykdymą.</w:t>
      </w:r>
    </w:p>
    <w:p w14:paraId="0D80C504" w14:textId="77777777" w:rsidR="005304A7" w:rsidRPr="00EF48A0" w:rsidRDefault="00B21567">
      <w:pPr>
        <w:pStyle w:val="Pagrindiniotekstotrauka"/>
        <w:tabs>
          <w:tab w:val="num" w:pos="0"/>
        </w:tabs>
        <w:spacing w:after="0"/>
        <w:ind w:left="0" w:firstLine="686"/>
        <w:jc w:val="both"/>
        <w:pPrChange w:id="283" w:author="Linas Alisauskas" w:date="2019-11-06T16:12:00Z">
          <w:pPr>
            <w:jc w:val="both"/>
          </w:pPr>
        </w:pPrChange>
      </w:pPr>
      <w:r w:rsidRPr="00EF48A0">
        <w:t>61</w:t>
      </w:r>
      <w:r w:rsidR="005304A7" w:rsidRPr="00EF48A0">
        <w:t>. Reikalų perdavimo ir priėmimo aktą pasirašo reikalus perduodantis ir juos perimantis asmuo, taip pat meras. Jei reikalus perduodantis arba juos perimantis asmuo nesutinka su kai kuriais akto skyriais (punktais), jis nurodo tai raštu, pasirašydamas aktą.</w:t>
      </w:r>
    </w:p>
    <w:p w14:paraId="0D80C505" w14:textId="77777777" w:rsidR="005304A7" w:rsidRPr="00EF48A0" w:rsidRDefault="005304A7">
      <w:pPr>
        <w:pStyle w:val="Pagrindiniotekstotrauka"/>
        <w:tabs>
          <w:tab w:val="num" w:pos="0"/>
        </w:tabs>
        <w:spacing w:after="0"/>
        <w:ind w:left="0" w:firstLine="686"/>
        <w:jc w:val="both"/>
        <w:pPrChange w:id="284" w:author="Linas Alisauskas" w:date="2019-11-06T16:12:00Z">
          <w:pPr>
            <w:jc w:val="both"/>
          </w:pPr>
        </w:pPrChange>
      </w:pPr>
      <w:r w:rsidRPr="00EF48A0">
        <w:t>6</w:t>
      </w:r>
      <w:r w:rsidR="00B21567" w:rsidRPr="00EF48A0">
        <w:t>2</w:t>
      </w:r>
      <w:r w:rsidRPr="00EF48A0">
        <w:t>. Reikalų perdavimo ir priėmimo aktas surašomas dviem egzemplioriais, kurių vienas lieka Dokumentų valdymo skyriuje, kitas įteikiamas reikalus priimančiam asmeniui. Buvęs Administracijos direktorius turi teisę gauti akto kopiją.</w:t>
      </w:r>
    </w:p>
    <w:p w14:paraId="0D80C506" w14:textId="77777777" w:rsidR="005304A7" w:rsidRPr="00EF48A0" w:rsidRDefault="00B21567">
      <w:pPr>
        <w:shd w:val="clear" w:color="auto" w:fill="FFFFFF"/>
        <w:ind w:firstLine="686"/>
        <w:jc w:val="both"/>
        <w:pPrChange w:id="285" w:author="Linas Alisauskas" w:date="2019-11-06T16:12:00Z">
          <w:pPr>
            <w:jc w:val="both"/>
          </w:pPr>
        </w:pPrChange>
      </w:pPr>
      <w:r w:rsidRPr="00EF48A0">
        <w:t>63</w:t>
      </w:r>
      <w:r w:rsidR="005304A7" w:rsidRPr="00EF48A0">
        <w:t>. Administracijos struktūrinio padalinio ir Administracijos valstybės tarnautojų ir darbuotojų reikalų perdavimo ir priėmimo tvarką reglamentuoja padalinio nuostatai.</w:t>
      </w:r>
    </w:p>
    <w:p w14:paraId="28D75B1E" w14:textId="77777777" w:rsidR="005F1B4E" w:rsidRPr="00ED3288" w:rsidRDefault="005F1B4E" w:rsidP="006D1E05">
      <w:pPr>
        <w:jc w:val="both"/>
        <w:rPr>
          <w:del w:id="286" w:author="Linas Alisauskas" w:date="2019-11-06T16:12:00Z"/>
        </w:rPr>
      </w:pPr>
    </w:p>
    <w:p w14:paraId="1C697E1F" w14:textId="68CF6497" w:rsidR="008C3332" w:rsidRPr="00EF48A0" w:rsidRDefault="005F1B4E">
      <w:pPr>
        <w:rPr>
          <w:ins w:id="287" w:author="Linas Alisauskas" w:date="2019-11-06T16:12:00Z"/>
          <w:b/>
          <w:bCs/>
          <w:szCs w:val="20"/>
        </w:rPr>
      </w:pPr>
      <w:del w:id="288" w:author="Linas Alisauskas" w:date="2019-11-06T16:12:00Z">
        <w:r w:rsidRPr="00ED3288">
          <w:rPr>
            <w:b/>
          </w:rPr>
          <w:delText xml:space="preserve">XII. </w:delText>
        </w:r>
        <w:r w:rsidR="00F72861" w:rsidRPr="00ED3288">
          <w:rPr>
            <w:b/>
          </w:rPr>
          <w:delText>[</w:delText>
        </w:r>
        <w:r w:rsidR="00F72861" w:rsidRPr="00ED3288">
          <w:rPr>
            <w:b/>
            <w:i/>
          </w:rPr>
          <w:delText>Infolex – X.</w:delText>
        </w:r>
        <w:r w:rsidR="00F72861" w:rsidRPr="00ED3288">
          <w:rPr>
            <w:b/>
          </w:rPr>
          <w:delText>]</w:delText>
        </w:r>
      </w:del>
      <w:ins w:id="289" w:author="Linas Alisauskas" w:date="2019-11-06T16:12:00Z">
        <w:r w:rsidR="008C3332" w:rsidRPr="00EF48A0">
          <w:br w:type="page"/>
        </w:r>
      </w:ins>
    </w:p>
    <w:p w14:paraId="4632AEA3" w14:textId="5366737E" w:rsidR="0065265F" w:rsidRPr="00EF48A0" w:rsidRDefault="0065265F" w:rsidP="00A27BCB">
      <w:pPr>
        <w:pStyle w:val="StyleBoldCenteredRight002cmBefore137pt"/>
        <w:spacing w:before="0" w:after="0"/>
        <w:rPr>
          <w:ins w:id="290" w:author="Linas Alisauskas" w:date="2019-11-06T16:12:00Z"/>
          <w:spacing w:val="0"/>
        </w:rPr>
      </w:pPr>
      <w:ins w:id="291" w:author="Linas Alisauskas" w:date="2019-11-06T16:12:00Z">
        <w:r w:rsidRPr="00EF48A0">
          <w:rPr>
            <w:spacing w:val="0"/>
          </w:rPr>
          <w:lastRenderedPageBreak/>
          <w:t>X SKYRIUS</w:t>
        </w:r>
      </w:ins>
    </w:p>
    <w:p w14:paraId="0D80C508" w14:textId="16E40F7B" w:rsidR="005304A7" w:rsidRPr="00EF48A0" w:rsidRDefault="005304A7">
      <w:pPr>
        <w:pStyle w:val="StyleBoldCenteredRight002cmBefore137pt"/>
        <w:spacing w:before="0" w:after="0"/>
        <w:outlineLvl w:val="0"/>
        <w:rPr>
          <w:b w:val="0"/>
          <w:rPrChange w:id="292" w:author="Linas Alisauskas" w:date="2019-11-06T16:12:00Z">
            <w:rPr>
              <w:b/>
            </w:rPr>
          </w:rPrChange>
        </w:rPr>
        <w:pPrChange w:id="293" w:author="Linas Alisauskas" w:date="2019-11-06T16:12:00Z">
          <w:pPr>
            <w:jc w:val="center"/>
            <w:outlineLvl w:val="0"/>
          </w:pPr>
        </w:pPrChange>
      </w:pPr>
      <w:r w:rsidRPr="00EF48A0">
        <w:rPr>
          <w:spacing w:val="0"/>
          <w:rPrChange w:id="294" w:author="Linas Alisauskas" w:date="2019-11-06T16:12:00Z">
            <w:rPr>
              <w:b/>
              <w:szCs w:val="24"/>
            </w:rPr>
          </w:rPrChange>
        </w:rPr>
        <w:t xml:space="preserve"> ADMINISTRACIJOS LIKVIDAVIMAS IR REORGANIZAVIMAS</w:t>
      </w:r>
    </w:p>
    <w:p w14:paraId="0D80C509" w14:textId="77777777" w:rsidR="005304A7" w:rsidRPr="00EF48A0" w:rsidRDefault="005304A7">
      <w:pPr>
        <w:pStyle w:val="StyleBoldCenteredRight002cmBefore137pt"/>
        <w:spacing w:before="0" w:after="0"/>
        <w:ind w:firstLine="686"/>
        <w:jc w:val="both"/>
        <w:rPr>
          <w:rPrChange w:id="295" w:author="Linas Alisauskas" w:date="2019-11-06T16:12:00Z">
            <w:rPr/>
          </w:rPrChange>
        </w:rPr>
        <w:pPrChange w:id="296" w:author="Linas Alisauskas" w:date="2019-11-06T16:12:00Z">
          <w:pPr>
            <w:jc w:val="both"/>
          </w:pPr>
        </w:pPrChange>
      </w:pPr>
    </w:p>
    <w:p w14:paraId="0D80C50A" w14:textId="77777777" w:rsidR="005304A7" w:rsidRPr="0018784F" w:rsidRDefault="00B21567">
      <w:pPr>
        <w:shd w:val="clear" w:color="auto" w:fill="FFFFFF"/>
        <w:ind w:firstLine="686"/>
        <w:jc w:val="both"/>
        <w:pPrChange w:id="297" w:author="Linas Alisauskas" w:date="2019-11-06T16:12:00Z">
          <w:pPr>
            <w:jc w:val="both"/>
          </w:pPr>
        </w:pPrChange>
      </w:pPr>
      <w:r w:rsidRPr="0018784F">
        <w:t>64</w:t>
      </w:r>
      <w:r w:rsidR="005304A7" w:rsidRPr="0018784F">
        <w:t>. Administracija reorganizuojama, pertvarkoma ir likviduojama Savivaldybės tarybos sprendimu, įstatymų ir kitų teisės aktų</w:t>
      </w:r>
      <w:r w:rsidR="005304A7" w:rsidRPr="00EF48A0">
        <w:rPr>
          <w:color w:val="FF0000"/>
          <w:rPrChange w:id="298" w:author="Linas Alisauskas" w:date="2019-11-06T16:12:00Z">
            <w:rPr/>
          </w:rPrChange>
        </w:rPr>
        <w:t xml:space="preserve"> </w:t>
      </w:r>
      <w:r w:rsidR="005304A7" w:rsidRPr="0018784F">
        <w:t>nustatyta tvarka ir sąlygomis.</w:t>
      </w:r>
    </w:p>
    <w:p w14:paraId="0D80C50B" w14:textId="7752D4C3" w:rsidR="00235E86" w:rsidRPr="00966A5C" w:rsidRDefault="005F1B4E" w:rsidP="0018784F">
      <w:pPr>
        <w:shd w:val="clear" w:color="auto" w:fill="FFFFFF"/>
        <w:jc w:val="center"/>
        <w:rPr>
          <w:rPrChange w:id="299" w:author="Linas Alisauskas" w:date="2019-11-06T16:12:00Z">
            <w:rPr>
              <w:spacing w:val="-3"/>
            </w:rPr>
          </w:rPrChange>
        </w:rPr>
      </w:pPr>
      <w:del w:id="300" w:author="Linas Alisauskas" w:date="2019-11-06T16:12:00Z">
        <w:r w:rsidRPr="00ED3288">
          <w:rPr>
            <w:spacing w:val="-3"/>
          </w:rPr>
          <w:delText>______________</w:delText>
        </w:r>
      </w:del>
      <w:ins w:id="301" w:author="Linas Alisauskas" w:date="2019-11-06T16:12:00Z">
        <w:r w:rsidR="00235E86" w:rsidRPr="00EF48A0">
          <w:t>______________</w:t>
        </w:r>
        <w:r w:rsidR="0065265F" w:rsidRPr="00EF48A0">
          <w:t>________________</w:t>
        </w:r>
      </w:ins>
    </w:p>
    <w:sectPr w:rsidR="00235E86" w:rsidRPr="00966A5C" w:rsidSect="00372B1D">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Change w:id="311" w:author="Linas Alisauskas" w:date="2019-11-06T16:12:00Z">
        <w:sectPr w:rsidR="00235E86" w:rsidRPr="00966A5C" w:rsidSect="00372B1D">
          <w:pgSz w:w="11907" w:h="16839"/>
          <w:pgMar w:top="1134" w:right="567" w:bottom="1134" w:left="1701" w:header="567" w:footer="567"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46504" w14:textId="77777777" w:rsidR="00E10808" w:rsidRDefault="00E10808">
      <w:r>
        <w:separator/>
      </w:r>
    </w:p>
  </w:endnote>
  <w:endnote w:type="continuationSeparator" w:id="0">
    <w:p w14:paraId="7F1F3166" w14:textId="77777777" w:rsidR="00E10808" w:rsidRDefault="00E10808">
      <w:r>
        <w:continuationSeparator/>
      </w:r>
    </w:p>
  </w:endnote>
  <w:endnote w:type="continuationNotice" w:id="1">
    <w:p w14:paraId="0CFA726F" w14:textId="77777777" w:rsidR="00E10808" w:rsidRDefault="00E108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96B08" w14:textId="77777777" w:rsidR="0018784F" w:rsidRDefault="0018784F">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91723" w14:textId="77777777" w:rsidR="0018784F" w:rsidRDefault="0018784F">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5E9B2" w14:textId="77777777" w:rsidR="0018784F" w:rsidRDefault="0018784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840A53" w14:textId="77777777" w:rsidR="00E10808" w:rsidRDefault="00E10808">
      <w:r>
        <w:separator/>
      </w:r>
    </w:p>
  </w:footnote>
  <w:footnote w:type="continuationSeparator" w:id="0">
    <w:p w14:paraId="162BDF95" w14:textId="77777777" w:rsidR="00E10808" w:rsidRDefault="00E10808">
      <w:r>
        <w:continuationSeparator/>
      </w:r>
    </w:p>
  </w:footnote>
  <w:footnote w:type="continuationNotice" w:id="1">
    <w:p w14:paraId="588F1BE0" w14:textId="77777777" w:rsidR="00E10808" w:rsidRDefault="00E1080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334E0" w14:textId="77777777" w:rsidR="00D315D1" w:rsidRDefault="007C53D1" w:rsidP="008162C5">
    <w:pPr>
      <w:pStyle w:val="Antrats"/>
      <w:framePr w:wrap="around" w:vAnchor="text" w:hAnchor="margin" w:xAlign="center" w:y="1"/>
      <w:rPr>
        <w:del w:id="302" w:author="Linas Alisauskas" w:date="2019-11-06T16:12:00Z"/>
        <w:rStyle w:val="Puslapionumeris"/>
      </w:rPr>
    </w:pPr>
    <w:del w:id="303" w:author="Linas Alisauskas" w:date="2019-11-06T16:12:00Z">
      <w:r>
        <w:rPr>
          <w:rStyle w:val="Puslapionumeris"/>
        </w:rPr>
        <w:fldChar w:fldCharType="begin"/>
      </w:r>
      <w:r w:rsidR="00D315D1">
        <w:rPr>
          <w:rStyle w:val="Puslapionumeris"/>
        </w:rPr>
        <w:delInstrText xml:space="preserve">PAGE  </w:delInstrText>
      </w:r>
      <w:r>
        <w:rPr>
          <w:rStyle w:val="Puslapionumeris"/>
        </w:rPr>
        <w:fldChar w:fldCharType="end"/>
      </w:r>
    </w:del>
  </w:p>
  <w:p w14:paraId="7E3FCEB9" w14:textId="77777777" w:rsidR="0018784F" w:rsidRDefault="0018784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0155F" w14:textId="77777777" w:rsidR="00D315D1" w:rsidRPr="00D315D1" w:rsidRDefault="007C53D1" w:rsidP="00D315D1">
    <w:pPr>
      <w:pStyle w:val="Antrats"/>
      <w:framePr w:wrap="around" w:vAnchor="text" w:hAnchor="margin" w:xAlign="center" w:y="1"/>
      <w:rPr>
        <w:del w:id="304" w:author="Linas Alisauskas" w:date="2019-11-06T16:12:00Z"/>
        <w:rStyle w:val="Puslapionumeris"/>
      </w:rPr>
    </w:pPr>
    <w:del w:id="305" w:author="Linas Alisauskas" w:date="2019-11-06T16:12:00Z">
      <w:r w:rsidRPr="00D315D1">
        <w:rPr>
          <w:rStyle w:val="Puslapionumeris"/>
        </w:rPr>
        <w:fldChar w:fldCharType="begin"/>
      </w:r>
      <w:r w:rsidR="00D315D1" w:rsidRPr="00D315D1">
        <w:rPr>
          <w:rStyle w:val="Puslapionumeris"/>
        </w:rPr>
        <w:delInstrText xml:space="preserve">PAGE  </w:delInstrText>
      </w:r>
      <w:r w:rsidRPr="00D315D1">
        <w:rPr>
          <w:rStyle w:val="Puslapionumeris"/>
        </w:rPr>
        <w:fldChar w:fldCharType="separate"/>
      </w:r>
      <w:r w:rsidR="00E54708">
        <w:rPr>
          <w:rStyle w:val="Puslapionumeris"/>
          <w:noProof/>
        </w:rPr>
        <w:delText>6</w:delText>
      </w:r>
      <w:r w:rsidRPr="00D315D1">
        <w:rPr>
          <w:rStyle w:val="Puslapionumeris"/>
        </w:rPr>
        <w:fldChar w:fldCharType="end"/>
      </w:r>
    </w:del>
  </w:p>
  <w:customXmlInsRangeStart w:id="306" w:author="Linas Alisauskas" w:date="2019-11-06T16:12:00Z"/>
  <w:sdt>
    <w:sdtPr>
      <w:id w:val="-1415314829"/>
      <w:docPartObj>
        <w:docPartGallery w:val="Page Numbers (Top of Page)"/>
        <w:docPartUnique/>
      </w:docPartObj>
    </w:sdtPr>
    <w:sdtEndPr/>
    <w:sdtContent>
      <w:customXmlInsRangeEnd w:id="306"/>
      <w:p w14:paraId="5884061F" w14:textId="56A0B52D" w:rsidR="00372B1D" w:rsidRDefault="00372B1D">
        <w:pPr>
          <w:pStyle w:val="Antrats"/>
          <w:jc w:val="center"/>
          <w:rPr>
            <w:ins w:id="307" w:author="Linas Alisauskas" w:date="2019-11-06T16:12:00Z"/>
          </w:rPr>
        </w:pPr>
        <w:ins w:id="308" w:author="Linas Alisauskas" w:date="2019-11-06T16:12:00Z">
          <w:r>
            <w:fldChar w:fldCharType="begin"/>
          </w:r>
          <w:r>
            <w:instrText>PAGE   \* MERGEFORMAT</w:instrText>
          </w:r>
          <w:r>
            <w:fldChar w:fldCharType="separate"/>
          </w:r>
        </w:ins>
        <w:r w:rsidR="007A4F23">
          <w:rPr>
            <w:noProof/>
          </w:rPr>
          <w:t>7</w:t>
        </w:r>
        <w:ins w:id="309" w:author="Linas Alisauskas" w:date="2019-11-06T16:12:00Z">
          <w:r>
            <w:fldChar w:fldCharType="end"/>
          </w:r>
        </w:ins>
      </w:p>
      <w:customXmlInsRangeStart w:id="310" w:author="Linas Alisauskas" w:date="2019-11-06T16:12:00Z"/>
    </w:sdtContent>
  </w:sdt>
  <w:customXmlInsRangeEnd w:id="310"/>
  <w:p w14:paraId="150AEDD0" w14:textId="77777777" w:rsidR="00372B1D" w:rsidRDefault="00372B1D" w:rsidP="0018784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D3093" w14:textId="77777777" w:rsidR="0018784F" w:rsidRDefault="0018784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910C5"/>
    <w:multiLevelType w:val="hybridMultilevel"/>
    <w:tmpl w:val="1A767BD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195E55EB"/>
    <w:multiLevelType w:val="hybridMultilevel"/>
    <w:tmpl w:val="CCA21EDC"/>
    <w:lvl w:ilvl="0" w:tplc="585E9BC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D40138"/>
    <w:multiLevelType w:val="hybridMultilevel"/>
    <w:tmpl w:val="47F4E6BA"/>
    <w:lvl w:ilvl="0" w:tplc="02803AEE">
      <w:numFmt w:val="bullet"/>
      <w:lvlText w:val="–"/>
      <w:lvlJc w:val="left"/>
      <w:pPr>
        <w:tabs>
          <w:tab w:val="num" w:pos="1680"/>
        </w:tabs>
        <w:ind w:left="1680" w:hanging="960"/>
      </w:pPr>
      <w:rPr>
        <w:rFonts w:ascii="Times New Roman" w:eastAsia="Times New Roman" w:hAnsi="Times New Roman" w:cs="Times New Roman"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25A0972"/>
    <w:multiLevelType w:val="hybridMultilevel"/>
    <w:tmpl w:val="09F2F2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AE62D1"/>
    <w:multiLevelType w:val="hybridMultilevel"/>
    <w:tmpl w:val="52247FD0"/>
    <w:lvl w:ilvl="0" w:tplc="71C872E6">
      <w:numFmt w:val="bullet"/>
      <w:lvlText w:val="-"/>
      <w:lvlJc w:val="left"/>
      <w:pPr>
        <w:tabs>
          <w:tab w:val="num" w:pos="1245"/>
        </w:tabs>
        <w:ind w:left="1245" w:hanging="705"/>
      </w:pPr>
      <w:rPr>
        <w:rFonts w:ascii="Times New Roman" w:eastAsia="Times New Roman"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nas Alisauskas">
    <w15:presenceInfo w15:providerId="AD" w15:userId="S-1-5-21-1275210071-839522115-854245398-48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4A7"/>
    <w:rsid w:val="00003A48"/>
    <w:rsid w:val="000174B7"/>
    <w:rsid w:val="00053221"/>
    <w:rsid w:val="00067CE4"/>
    <w:rsid w:val="00084220"/>
    <w:rsid w:val="000B464B"/>
    <w:rsid w:val="000C0B08"/>
    <w:rsid w:val="000C23A6"/>
    <w:rsid w:val="000C24FF"/>
    <w:rsid w:val="000C6E17"/>
    <w:rsid w:val="000C77AF"/>
    <w:rsid w:val="000D08BC"/>
    <w:rsid w:val="000E4131"/>
    <w:rsid w:val="00103B6C"/>
    <w:rsid w:val="001068D2"/>
    <w:rsid w:val="001138D6"/>
    <w:rsid w:val="00117917"/>
    <w:rsid w:val="00140217"/>
    <w:rsid w:val="00146141"/>
    <w:rsid w:val="00153F3E"/>
    <w:rsid w:val="00157982"/>
    <w:rsid w:val="00157B65"/>
    <w:rsid w:val="0016242D"/>
    <w:rsid w:val="00163978"/>
    <w:rsid w:val="0018784F"/>
    <w:rsid w:val="001A3C0F"/>
    <w:rsid w:val="001C2383"/>
    <w:rsid w:val="001E3BC6"/>
    <w:rsid w:val="001F3522"/>
    <w:rsid w:val="001F3657"/>
    <w:rsid w:val="00201F39"/>
    <w:rsid w:val="0021089F"/>
    <w:rsid w:val="00211EAC"/>
    <w:rsid w:val="00214333"/>
    <w:rsid w:val="00230F94"/>
    <w:rsid w:val="002335FA"/>
    <w:rsid w:val="00235B09"/>
    <w:rsid w:val="00235E86"/>
    <w:rsid w:val="00236FA6"/>
    <w:rsid w:val="00241D7A"/>
    <w:rsid w:val="002431ED"/>
    <w:rsid w:val="002512B0"/>
    <w:rsid w:val="00265A78"/>
    <w:rsid w:val="00281D55"/>
    <w:rsid w:val="00287241"/>
    <w:rsid w:val="0028768D"/>
    <w:rsid w:val="002919D7"/>
    <w:rsid w:val="00292BB9"/>
    <w:rsid w:val="002A46F7"/>
    <w:rsid w:val="002A5AD3"/>
    <w:rsid w:val="002B0E8C"/>
    <w:rsid w:val="002B5866"/>
    <w:rsid w:val="002C3640"/>
    <w:rsid w:val="002C79EA"/>
    <w:rsid w:val="002D2EC3"/>
    <w:rsid w:val="002F5B80"/>
    <w:rsid w:val="002F66FF"/>
    <w:rsid w:val="00303144"/>
    <w:rsid w:val="00310B56"/>
    <w:rsid w:val="00316812"/>
    <w:rsid w:val="00326410"/>
    <w:rsid w:val="00327076"/>
    <w:rsid w:val="00335C40"/>
    <w:rsid w:val="00337197"/>
    <w:rsid w:val="003415EE"/>
    <w:rsid w:val="00343321"/>
    <w:rsid w:val="00370038"/>
    <w:rsid w:val="00372B1D"/>
    <w:rsid w:val="00386085"/>
    <w:rsid w:val="003F7938"/>
    <w:rsid w:val="0042768A"/>
    <w:rsid w:val="004276C9"/>
    <w:rsid w:val="00435302"/>
    <w:rsid w:val="00454158"/>
    <w:rsid w:val="00480A25"/>
    <w:rsid w:val="00490012"/>
    <w:rsid w:val="004B728C"/>
    <w:rsid w:val="004B790C"/>
    <w:rsid w:val="004E471C"/>
    <w:rsid w:val="004E7042"/>
    <w:rsid w:val="004F2A3F"/>
    <w:rsid w:val="004F3AE0"/>
    <w:rsid w:val="0050241F"/>
    <w:rsid w:val="0052241D"/>
    <w:rsid w:val="00522996"/>
    <w:rsid w:val="005304A7"/>
    <w:rsid w:val="0053412A"/>
    <w:rsid w:val="0053733F"/>
    <w:rsid w:val="0055405C"/>
    <w:rsid w:val="005540E6"/>
    <w:rsid w:val="005621AF"/>
    <w:rsid w:val="005643DC"/>
    <w:rsid w:val="005807FF"/>
    <w:rsid w:val="00584041"/>
    <w:rsid w:val="00593FB9"/>
    <w:rsid w:val="005B0DE3"/>
    <w:rsid w:val="005B6345"/>
    <w:rsid w:val="005D6F6C"/>
    <w:rsid w:val="005D74A1"/>
    <w:rsid w:val="005E4719"/>
    <w:rsid w:val="005E7417"/>
    <w:rsid w:val="005F1B4E"/>
    <w:rsid w:val="005F6A68"/>
    <w:rsid w:val="00637DFF"/>
    <w:rsid w:val="00641979"/>
    <w:rsid w:val="00641AFE"/>
    <w:rsid w:val="0065265F"/>
    <w:rsid w:val="006A1FAA"/>
    <w:rsid w:val="006A7475"/>
    <w:rsid w:val="006B511D"/>
    <w:rsid w:val="006D1E05"/>
    <w:rsid w:val="006D6298"/>
    <w:rsid w:val="006E1010"/>
    <w:rsid w:val="0070747B"/>
    <w:rsid w:val="0071167B"/>
    <w:rsid w:val="0071653D"/>
    <w:rsid w:val="0071679D"/>
    <w:rsid w:val="00756112"/>
    <w:rsid w:val="0076308B"/>
    <w:rsid w:val="00775AD6"/>
    <w:rsid w:val="0078095A"/>
    <w:rsid w:val="0078105B"/>
    <w:rsid w:val="007A20D4"/>
    <w:rsid w:val="007A4F23"/>
    <w:rsid w:val="007B5C91"/>
    <w:rsid w:val="007C53D1"/>
    <w:rsid w:val="007E0071"/>
    <w:rsid w:val="007E5989"/>
    <w:rsid w:val="007E5D3C"/>
    <w:rsid w:val="008162C5"/>
    <w:rsid w:val="00821BD1"/>
    <w:rsid w:val="0082797D"/>
    <w:rsid w:val="008541FF"/>
    <w:rsid w:val="0086299F"/>
    <w:rsid w:val="00863FEC"/>
    <w:rsid w:val="00890470"/>
    <w:rsid w:val="008909E5"/>
    <w:rsid w:val="00897217"/>
    <w:rsid w:val="008A5644"/>
    <w:rsid w:val="008B1D88"/>
    <w:rsid w:val="008B66A8"/>
    <w:rsid w:val="008B74E8"/>
    <w:rsid w:val="008B74EF"/>
    <w:rsid w:val="008C3332"/>
    <w:rsid w:val="008D21A0"/>
    <w:rsid w:val="008D6AA1"/>
    <w:rsid w:val="008E7714"/>
    <w:rsid w:val="008F14A5"/>
    <w:rsid w:val="00900E42"/>
    <w:rsid w:val="00912DA2"/>
    <w:rsid w:val="00927B41"/>
    <w:rsid w:val="00927C1D"/>
    <w:rsid w:val="009345A5"/>
    <w:rsid w:val="0094170D"/>
    <w:rsid w:val="00966A5C"/>
    <w:rsid w:val="00972B04"/>
    <w:rsid w:val="009846EF"/>
    <w:rsid w:val="00986719"/>
    <w:rsid w:val="009927B1"/>
    <w:rsid w:val="00996026"/>
    <w:rsid w:val="009B5546"/>
    <w:rsid w:val="009B557A"/>
    <w:rsid w:val="009C0DFF"/>
    <w:rsid w:val="009D41FE"/>
    <w:rsid w:val="009E3C98"/>
    <w:rsid w:val="00A0043B"/>
    <w:rsid w:val="00A01A46"/>
    <w:rsid w:val="00A11C75"/>
    <w:rsid w:val="00A27BCB"/>
    <w:rsid w:val="00A301DF"/>
    <w:rsid w:val="00A365CF"/>
    <w:rsid w:val="00A440E9"/>
    <w:rsid w:val="00A4577B"/>
    <w:rsid w:val="00A57BEF"/>
    <w:rsid w:val="00A73D9D"/>
    <w:rsid w:val="00A8472E"/>
    <w:rsid w:val="00A92458"/>
    <w:rsid w:val="00AA146B"/>
    <w:rsid w:val="00AE20BF"/>
    <w:rsid w:val="00AE76E4"/>
    <w:rsid w:val="00AF3FE5"/>
    <w:rsid w:val="00B03582"/>
    <w:rsid w:val="00B108D2"/>
    <w:rsid w:val="00B125E7"/>
    <w:rsid w:val="00B16286"/>
    <w:rsid w:val="00B21567"/>
    <w:rsid w:val="00B333E6"/>
    <w:rsid w:val="00B478DC"/>
    <w:rsid w:val="00B501C5"/>
    <w:rsid w:val="00B57B8F"/>
    <w:rsid w:val="00B67113"/>
    <w:rsid w:val="00B73957"/>
    <w:rsid w:val="00B73FBB"/>
    <w:rsid w:val="00B77571"/>
    <w:rsid w:val="00B9406C"/>
    <w:rsid w:val="00B956A2"/>
    <w:rsid w:val="00BA16F0"/>
    <w:rsid w:val="00BA215E"/>
    <w:rsid w:val="00BC066E"/>
    <w:rsid w:val="00C01D59"/>
    <w:rsid w:val="00C0560E"/>
    <w:rsid w:val="00C33C4D"/>
    <w:rsid w:val="00C506E9"/>
    <w:rsid w:val="00C50D29"/>
    <w:rsid w:val="00C53817"/>
    <w:rsid w:val="00C640C3"/>
    <w:rsid w:val="00C6749B"/>
    <w:rsid w:val="00C71846"/>
    <w:rsid w:val="00C771D7"/>
    <w:rsid w:val="00CB40BC"/>
    <w:rsid w:val="00CC67E3"/>
    <w:rsid w:val="00CD074D"/>
    <w:rsid w:val="00CD5A6D"/>
    <w:rsid w:val="00CE3F4B"/>
    <w:rsid w:val="00CE77C9"/>
    <w:rsid w:val="00D13D4B"/>
    <w:rsid w:val="00D21631"/>
    <w:rsid w:val="00D2754D"/>
    <w:rsid w:val="00D315D1"/>
    <w:rsid w:val="00D32110"/>
    <w:rsid w:val="00D42A5A"/>
    <w:rsid w:val="00D5297E"/>
    <w:rsid w:val="00D6586F"/>
    <w:rsid w:val="00D73550"/>
    <w:rsid w:val="00D8766F"/>
    <w:rsid w:val="00D95AF6"/>
    <w:rsid w:val="00D95C68"/>
    <w:rsid w:val="00DA38C9"/>
    <w:rsid w:val="00DA7C56"/>
    <w:rsid w:val="00DB6F5A"/>
    <w:rsid w:val="00DC6B2A"/>
    <w:rsid w:val="00DE5AF1"/>
    <w:rsid w:val="00DE615E"/>
    <w:rsid w:val="00DF00AF"/>
    <w:rsid w:val="00E10808"/>
    <w:rsid w:val="00E1147C"/>
    <w:rsid w:val="00E17727"/>
    <w:rsid w:val="00E2057D"/>
    <w:rsid w:val="00E22531"/>
    <w:rsid w:val="00E27894"/>
    <w:rsid w:val="00E31684"/>
    <w:rsid w:val="00E31D31"/>
    <w:rsid w:val="00E32D57"/>
    <w:rsid w:val="00E35BF9"/>
    <w:rsid w:val="00E466A2"/>
    <w:rsid w:val="00E54708"/>
    <w:rsid w:val="00E57070"/>
    <w:rsid w:val="00E63EBA"/>
    <w:rsid w:val="00E66616"/>
    <w:rsid w:val="00E81E3F"/>
    <w:rsid w:val="00E87EF4"/>
    <w:rsid w:val="00E91007"/>
    <w:rsid w:val="00ED3288"/>
    <w:rsid w:val="00ED3B9D"/>
    <w:rsid w:val="00EE4769"/>
    <w:rsid w:val="00EF48A0"/>
    <w:rsid w:val="00F12958"/>
    <w:rsid w:val="00F26BE4"/>
    <w:rsid w:val="00F275A9"/>
    <w:rsid w:val="00F411C0"/>
    <w:rsid w:val="00F434F7"/>
    <w:rsid w:val="00F47EB8"/>
    <w:rsid w:val="00F50B50"/>
    <w:rsid w:val="00F72861"/>
    <w:rsid w:val="00F73A07"/>
    <w:rsid w:val="00F87840"/>
    <w:rsid w:val="00F910BE"/>
    <w:rsid w:val="00FA0471"/>
    <w:rsid w:val="00FC0B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D80C482"/>
  <w15:chartTrackingRefBased/>
  <w15:docId w15:val="{674B391B-D587-4509-BA96-BCCC8B8BC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784F"/>
    <w:pPr>
      <w:pPrChange w:id="0" w:author="Linas Alisauskas" w:date="2019-11-06T16:12:00Z">
        <w:pPr>
          <w:ind w:firstLine="720"/>
        </w:pPr>
      </w:pPrChange>
    </w:pPr>
    <w:rPr>
      <w:sz w:val="24"/>
      <w:szCs w:val="24"/>
      <w:rPrChange w:id="0" w:author="Linas Alisauskas" w:date="2019-11-06T16:12:00Z">
        <w:rPr>
          <w:rFonts w:ascii="Arial" w:hAnsi="Arial" w:cs="Arial"/>
          <w:lang w:val="lt-LT" w:eastAsia="lt-LT" w:bidi="ar-SA"/>
        </w:rPr>
      </w:rPrChange>
    </w:rPr>
  </w:style>
  <w:style w:type="paragraph" w:styleId="Antrat3">
    <w:name w:val="heading 3"/>
    <w:basedOn w:val="prastasis"/>
    <w:next w:val="prastasis"/>
    <w:link w:val="Antrat3Diagrama"/>
    <w:qFormat/>
    <w:rsid w:val="0018784F"/>
    <w:pPr>
      <w:keepNext/>
      <w:ind w:firstLine="720"/>
      <w:jc w:val="center"/>
      <w:outlineLvl w:val="2"/>
      <w:pPrChange w:id="1" w:author="Linas Alisauskas" w:date="2019-11-06T16:12:00Z">
        <w:pPr>
          <w:keepNext/>
          <w:ind w:firstLine="720"/>
          <w:jc w:val="center"/>
          <w:outlineLvl w:val="2"/>
        </w:pPr>
      </w:pPrChange>
    </w:pPr>
    <w:rPr>
      <w:rFonts w:ascii="Arial" w:hAnsi="Arial" w:cs="Arial"/>
      <w:b/>
      <w:szCs w:val="20"/>
      <w:rPrChange w:id="1" w:author="Linas Alisauskas" w:date="2019-11-06T16:12:00Z">
        <w:rPr>
          <w:rFonts w:ascii="Arial" w:hAnsi="Arial" w:cs="Arial"/>
          <w:b/>
          <w:sz w:val="24"/>
          <w:lang w:val="lt-LT" w:eastAsia="lt-LT" w:bidi="ar-SA"/>
        </w:rPr>
      </w:rPrChang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18784F"/>
    <w:pPr>
      <w:jc w:val="both"/>
      <w:pPrChange w:id="2" w:author="Linas Alisauskas" w:date="2019-11-06T16:12:00Z">
        <w:pPr>
          <w:spacing w:line="360" w:lineRule="auto"/>
          <w:ind w:firstLine="1298"/>
        </w:pPr>
      </w:pPrChange>
    </w:pPr>
    <w:rPr>
      <w:szCs w:val="20"/>
      <w:lang w:eastAsia="en-US"/>
      <w:rPrChange w:id="2" w:author="Linas Alisauskas" w:date="2019-11-06T16:12:00Z">
        <w:rPr>
          <w:rFonts w:ascii="Arial" w:hAnsi="Arial" w:cs="Arial"/>
          <w:sz w:val="24"/>
          <w:lang w:val="lt-LT" w:eastAsia="en-US" w:bidi="ar-SA"/>
        </w:rPr>
      </w:rPrChange>
    </w:rPr>
  </w:style>
  <w:style w:type="table" w:styleId="Lentelstinklelis">
    <w:name w:val="Table Grid"/>
    <w:basedOn w:val="prastojilentel"/>
    <w:rsid w:val="00530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18784F"/>
    <w:pPr>
      <w:spacing w:after="120"/>
      <w:ind w:left="283"/>
      <w:pPrChange w:id="3" w:author="Linas Alisauskas" w:date="2019-11-06T16:12:00Z">
        <w:pPr>
          <w:spacing w:after="120"/>
          <w:ind w:left="283" w:firstLine="720"/>
        </w:pPr>
      </w:pPrChange>
    </w:pPr>
    <w:rPr>
      <w:rPrChange w:id="3" w:author="Linas Alisauskas" w:date="2019-11-06T16:12:00Z">
        <w:rPr>
          <w:rFonts w:ascii="Arial" w:hAnsi="Arial" w:cs="Arial"/>
          <w:sz w:val="24"/>
          <w:szCs w:val="24"/>
          <w:lang w:val="lt-LT" w:eastAsia="lt-LT" w:bidi="ar-SA"/>
        </w:rPr>
      </w:rPrChange>
    </w:rPr>
  </w:style>
  <w:style w:type="character" w:customStyle="1" w:styleId="PagrindiniotekstotraukaDiagrama">
    <w:name w:val="Pagrindinio teksto įtrauka Diagrama"/>
    <w:link w:val="Pagrindiniotekstotrauka"/>
    <w:rsid w:val="005304A7"/>
    <w:rPr>
      <w:sz w:val="24"/>
      <w:szCs w:val="24"/>
    </w:rPr>
  </w:style>
  <w:style w:type="paragraph" w:styleId="HTMLiankstoformatuotas">
    <w:name w:val="HTML Preformatted"/>
    <w:basedOn w:val="prastasis"/>
    <w:rsid w:val="00530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tyleBoldCenteredRight002cmBefore137pt">
    <w:name w:val="Style Bold Centered Right:  002 cm Before:  137 pt"/>
    <w:basedOn w:val="prastasis"/>
    <w:rsid w:val="005304A7"/>
    <w:pPr>
      <w:shd w:val="clear" w:color="auto" w:fill="FFFFFF"/>
      <w:spacing w:before="280" w:after="280"/>
      <w:jc w:val="center"/>
    </w:pPr>
    <w:rPr>
      <w:b/>
      <w:bCs/>
      <w:spacing w:val="-2"/>
      <w:szCs w:val="20"/>
    </w:rPr>
  </w:style>
  <w:style w:type="character" w:customStyle="1" w:styleId="PagrindinistekstasDiagrama">
    <w:name w:val="Pagrindinis tekstas Diagrama"/>
    <w:link w:val="Pagrindinistekstas"/>
    <w:rsid w:val="005304A7"/>
    <w:rPr>
      <w:sz w:val="24"/>
      <w:lang w:eastAsia="en-US"/>
    </w:rPr>
  </w:style>
  <w:style w:type="paragraph" w:styleId="Antrats">
    <w:name w:val="header"/>
    <w:basedOn w:val="prastasis"/>
    <w:link w:val="AntratsDiagrama"/>
    <w:rsid w:val="0018784F"/>
    <w:pPr>
      <w:tabs>
        <w:tab w:val="center" w:pos="4986"/>
        <w:tab w:val="right" w:pos="9972"/>
      </w:tabs>
      <w:pPrChange w:id="4" w:author="Linas Alisauskas" w:date="2019-11-06T16:12:00Z">
        <w:pPr>
          <w:tabs>
            <w:tab w:val="center" w:pos="4819"/>
            <w:tab w:val="right" w:pos="9638"/>
          </w:tabs>
          <w:ind w:firstLine="720"/>
        </w:pPr>
      </w:pPrChange>
    </w:pPr>
    <w:rPr>
      <w:rPrChange w:id="4" w:author="Linas Alisauskas" w:date="2019-11-06T16:12:00Z">
        <w:rPr>
          <w:rFonts w:ascii="Arial" w:hAnsi="Arial" w:cs="Arial"/>
          <w:lang w:val="lt-LT" w:eastAsia="lt-LT" w:bidi="ar-SA"/>
        </w:rPr>
      </w:rPrChange>
    </w:rPr>
  </w:style>
  <w:style w:type="character" w:customStyle="1" w:styleId="AntratsDiagrama">
    <w:name w:val="Antraštės Diagrama"/>
    <w:basedOn w:val="Numatytasispastraiposriftas"/>
    <w:link w:val="Antrats"/>
    <w:rsid w:val="00372B1D"/>
    <w:rPr>
      <w:sz w:val="24"/>
      <w:szCs w:val="24"/>
    </w:rPr>
  </w:style>
  <w:style w:type="paragraph" w:styleId="Porat">
    <w:name w:val="footer"/>
    <w:basedOn w:val="prastasis"/>
    <w:link w:val="PoratDiagrama"/>
    <w:rsid w:val="0018784F"/>
    <w:pPr>
      <w:tabs>
        <w:tab w:val="center" w:pos="4986"/>
        <w:tab w:val="right" w:pos="9972"/>
      </w:tabs>
      <w:pPrChange w:id="5" w:author="Linas Alisauskas" w:date="2019-11-06T16:12:00Z">
        <w:pPr>
          <w:tabs>
            <w:tab w:val="center" w:pos="4819"/>
            <w:tab w:val="right" w:pos="9638"/>
          </w:tabs>
          <w:ind w:firstLine="720"/>
        </w:pPr>
      </w:pPrChange>
    </w:pPr>
    <w:rPr>
      <w:rPrChange w:id="5" w:author="Linas Alisauskas" w:date="2019-11-06T16:12:00Z">
        <w:rPr>
          <w:rFonts w:ascii="Arial" w:hAnsi="Arial" w:cs="Arial"/>
          <w:lang w:val="lt-LT" w:eastAsia="lt-LT" w:bidi="ar-SA"/>
        </w:rPr>
      </w:rPrChange>
    </w:rPr>
  </w:style>
  <w:style w:type="character" w:customStyle="1" w:styleId="PoratDiagrama">
    <w:name w:val="Poraštė Diagrama"/>
    <w:basedOn w:val="Numatytasispastraiposriftas"/>
    <w:link w:val="Porat"/>
    <w:rsid w:val="00372B1D"/>
    <w:rPr>
      <w:sz w:val="24"/>
      <w:szCs w:val="24"/>
    </w:rPr>
  </w:style>
  <w:style w:type="character" w:customStyle="1" w:styleId="Antrat3Diagrama">
    <w:name w:val="Antraštė 3 Diagrama"/>
    <w:basedOn w:val="Numatytasispastraiposriftas"/>
    <w:link w:val="Antrat3"/>
    <w:rsid w:val="0018784F"/>
    <w:rPr>
      <w:rFonts w:ascii="Arial" w:hAnsi="Arial" w:cs="Arial"/>
      <w:b/>
      <w:sz w:val="24"/>
    </w:rPr>
  </w:style>
  <w:style w:type="paragraph" w:styleId="Debesliotekstas">
    <w:name w:val="Balloon Text"/>
    <w:basedOn w:val="prastasis"/>
    <w:link w:val="DebesliotekstasDiagrama"/>
    <w:rsid w:val="0018784F"/>
    <w:pPr>
      <w:ind w:firstLine="720"/>
      <w:pPrChange w:id="6" w:author="Linas Alisauskas" w:date="2019-11-06T16:12:00Z">
        <w:pPr>
          <w:ind w:firstLine="720"/>
        </w:pPr>
      </w:pPrChange>
    </w:pPr>
    <w:rPr>
      <w:rFonts w:ascii="Tahoma" w:hAnsi="Tahoma" w:cs="Tahoma"/>
      <w:sz w:val="16"/>
      <w:szCs w:val="16"/>
      <w:rPrChange w:id="6" w:author="Linas Alisauskas" w:date="2019-11-06T16:12:00Z">
        <w:rPr>
          <w:rFonts w:ascii="Tahoma" w:hAnsi="Tahoma" w:cs="Tahoma"/>
          <w:sz w:val="16"/>
          <w:szCs w:val="16"/>
          <w:lang w:val="lt-LT" w:eastAsia="lt-LT" w:bidi="ar-SA"/>
        </w:rPr>
      </w:rPrChange>
    </w:rPr>
  </w:style>
  <w:style w:type="character" w:customStyle="1" w:styleId="DebesliotekstasDiagrama">
    <w:name w:val="Debesėlio tekstas Diagrama"/>
    <w:basedOn w:val="Numatytasispastraiposriftas"/>
    <w:link w:val="Debesliotekstas"/>
    <w:rsid w:val="0018784F"/>
    <w:rPr>
      <w:rFonts w:ascii="Tahoma" w:hAnsi="Tahoma" w:cs="Tahoma"/>
      <w:sz w:val="16"/>
      <w:szCs w:val="16"/>
    </w:rPr>
  </w:style>
  <w:style w:type="character" w:styleId="Hipersaitas">
    <w:name w:val="Hyperlink"/>
    <w:basedOn w:val="Numatytasispastraiposriftas"/>
    <w:rsid w:val="0018784F"/>
    <w:rPr>
      <w:color w:val="000000"/>
      <w:u w:val="single"/>
    </w:rPr>
  </w:style>
  <w:style w:type="paragraph" w:styleId="Pagrindinistekstas2">
    <w:name w:val="Body Text 2"/>
    <w:basedOn w:val="prastasis"/>
    <w:link w:val="Pagrindinistekstas2Diagrama"/>
    <w:rsid w:val="0018784F"/>
    <w:pPr>
      <w:spacing w:after="120" w:line="480" w:lineRule="auto"/>
      <w:ind w:firstLine="720"/>
      <w:pPrChange w:id="7" w:author="Linas Alisauskas" w:date="2019-11-06T16:12:00Z">
        <w:pPr>
          <w:spacing w:after="120" w:line="480" w:lineRule="auto"/>
          <w:ind w:firstLine="720"/>
        </w:pPr>
      </w:pPrChange>
    </w:pPr>
    <w:rPr>
      <w:rFonts w:ascii="Arial" w:hAnsi="Arial" w:cs="Arial"/>
      <w:szCs w:val="20"/>
      <w:rPrChange w:id="7" w:author="Linas Alisauskas" w:date="2019-11-06T16:12:00Z">
        <w:rPr>
          <w:rFonts w:ascii="Arial" w:hAnsi="Arial" w:cs="Arial"/>
          <w:sz w:val="24"/>
          <w:lang w:val="lt-LT" w:eastAsia="lt-LT" w:bidi="ar-SA"/>
        </w:rPr>
      </w:rPrChange>
    </w:rPr>
  </w:style>
  <w:style w:type="character" w:customStyle="1" w:styleId="Pagrindinistekstas2Diagrama">
    <w:name w:val="Pagrindinis tekstas 2 Diagrama"/>
    <w:basedOn w:val="Numatytasispastraiposriftas"/>
    <w:link w:val="Pagrindinistekstas2"/>
    <w:rsid w:val="0018784F"/>
    <w:rPr>
      <w:rFonts w:ascii="Arial" w:hAnsi="Arial" w:cs="Arial"/>
      <w:sz w:val="24"/>
    </w:rPr>
  </w:style>
  <w:style w:type="paragraph" w:styleId="Pagrindiniotekstotrauka2">
    <w:name w:val="Body Text Indent 2"/>
    <w:basedOn w:val="prastasis"/>
    <w:link w:val="Pagrindiniotekstotrauka2Diagrama"/>
    <w:rsid w:val="0018784F"/>
    <w:pPr>
      <w:spacing w:after="120" w:line="480" w:lineRule="auto"/>
      <w:ind w:left="283" w:firstLine="720"/>
      <w:pPrChange w:id="8" w:author="Linas Alisauskas" w:date="2019-11-06T16:12:00Z">
        <w:pPr>
          <w:spacing w:after="120" w:line="480" w:lineRule="auto"/>
          <w:ind w:left="283" w:firstLine="720"/>
        </w:pPr>
      </w:pPrChange>
    </w:pPr>
    <w:rPr>
      <w:rFonts w:ascii="Arial" w:hAnsi="Arial" w:cs="Arial"/>
      <w:sz w:val="20"/>
      <w:szCs w:val="20"/>
      <w:rPrChange w:id="8" w:author="Linas Alisauskas" w:date="2019-11-06T16:12:00Z">
        <w:rPr>
          <w:rFonts w:ascii="Arial" w:hAnsi="Arial" w:cs="Arial"/>
          <w:lang w:val="lt-LT" w:eastAsia="lt-LT" w:bidi="ar-SA"/>
        </w:rPr>
      </w:rPrChange>
    </w:rPr>
  </w:style>
  <w:style w:type="character" w:customStyle="1" w:styleId="Pagrindiniotekstotrauka2Diagrama">
    <w:name w:val="Pagrindinio teksto įtrauka 2 Diagrama"/>
    <w:basedOn w:val="Numatytasispastraiposriftas"/>
    <w:link w:val="Pagrindiniotekstotrauka2"/>
    <w:rsid w:val="0018784F"/>
    <w:rPr>
      <w:rFonts w:ascii="Arial" w:hAnsi="Arial" w:cs="Arial"/>
    </w:rPr>
  </w:style>
  <w:style w:type="paragraph" w:customStyle="1" w:styleId="bodytext">
    <w:name w:val="bodytext"/>
    <w:basedOn w:val="prastasis"/>
    <w:rsid w:val="0018784F"/>
    <w:pPr>
      <w:spacing w:before="100" w:beforeAutospacing="1" w:after="100" w:afterAutospacing="1"/>
      <w:ind w:firstLine="720"/>
      <w:pPrChange w:id="9" w:author="Linas Alisauskas" w:date="2019-11-06T16:12:00Z">
        <w:pPr>
          <w:spacing w:before="100" w:beforeAutospacing="1" w:after="100" w:afterAutospacing="1"/>
          <w:ind w:firstLine="720"/>
        </w:pPr>
      </w:pPrChange>
    </w:pPr>
    <w:rPr>
      <w:rFonts w:ascii="Arial" w:hAnsi="Arial" w:cs="Arial"/>
      <w:lang w:val="en-US" w:eastAsia="en-US"/>
      <w:rPrChange w:id="9" w:author="Linas Alisauskas" w:date="2019-11-06T16:12:00Z">
        <w:rPr>
          <w:rFonts w:ascii="Arial" w:hAnsi="Arial" w:cs="Arial"/>
          <w:sz w:val="24"/>
          <w:szCs w:val="24"/>
          <w:lang w:val="en-US" w:eastAsia="en-US" w:bidi="ar-SA"/>
        </w:rPr>
      </w:rPrChange>
    </w:rPr>
  </w:style>
  <w:style w:type="paragraph" w:customStyle="1" w:styleId="DiagramaDiagramaCharCharDiagramaDiagramaCharChar">
    <w:name w:val="Diagrama Diagrama Char Char Diagrama Diagrama Char Char"/>
    <w:basedOn w:val="prastasis"/>
    <w:rsid w:val="0018784F"/>
    <w:pPr>
      <w:spacing w:after="160" w:line="240" w:lineRule="exact"/>
      <w:ind w:firstLine="720"/>
      <w:pPrChange w:id="10" w:author="Linas Alisauskas" w:date="2019-11-06T16:12:00Z">
        <w:pPr>
          <w:spacing w:after="160" w:line="240" w:lineRule="exact"/>
          <w:ind w:firstLine="720"/>
        </w:pPr>
      </w:pPrChange>
    </w:pPr>
    <w:rPr>
      <w:rFonts w:ascii="Verdana" w:hAnsi="Verdana" w:cs="Verdana"/>
      <w:sz w:val="20"/>
      <w:szCs w:val="20"/>
      <w:lang w:val="en-US" w:eastAsia="en-US"/>
      <w:rPrChange w:id="10" w:author="Linas Alisauskas" w:date="2019-11-06T16:12:00Z">
        <w:rPr>
          <w:rFonts w:ascii="Verdana" w:hAnsi="Verdana" w:cs="Verdana"/>
          <w:lang w:val="en-US" w:eastAsia="en-US" w:bidi="ar-SA"/>
        </w:rPr>
      </w:rPrChange>
    </w:rPr>
  </w:style>
  <w:style w:type="character" w:styleId="Puslapionumeris">
    <w:name w:val="page number"/>
    <w:basedOn w:val="Numatytasispastraiposriftas"/>
    <w:rsid w:val="00187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696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13805</Words>
  <Characters>7869</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KLAIPĖDOS MIESTO SAVIVALDYBĖS ADMINISTRACIJOS NUOSTATŲ PATVIRTINIMO (PRIEDAS)</vt:lpstr>
      <vt:lpstr>PATVIRTINTA</vt:lpstr>
    </vt:vector>
  </TitlesOfParts>
  <Manager>2010-05-06</Manager>
  <Company>Valdyba</Company>
  <LinksUpToDate>false</LinksUpToDate>
  <CharactersWithSpaces>21631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KLAIPĖDOS MIESTO SAVIVALDYBĖS ADMINISTRACIJOS NUOSTATŲ PATVIRTINIMO (PRIEDAS)</dc:title>
  <dc:subject>T2-95</dc:subject>
  <dc:creator>KLAIPĖDOS MIESTO SAVIVALDYBĖS TARYBA</dc:creator>
  <cp:lastModifiedBy>Virginija Palaimiene</cp:lastModifiedBy>
  <cp:revision>3</cp:revision>
  <cp:lastPrinted>2010-05-06T08:54:00Z</cp:lastPrinted>
  <dcterms:created xsi:type="dcterms:W3CDTF">2019-11-07T11:12:00Z</dcterms:created>
  <dcterms:modified xsi:type="dcterms:W3CDTF">2019-11-07T11:15:00Z</dcterms:modified>
  <cp:category>PRIEDAS</cp:category>
</cp:coreProperties>
</file>