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9B" w:rsidRDefault="00A8449B" w:rsidP="00A8449B">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A8449B" w:rsidRDefault="00A8449B" w:rsidP="00A8449B">
      <w:pPr>
        <w:spacing w:after="0" w:line="240" w:lineRule="auto"/>
        <w:jc w:val="center"/>
        <w:rPr>
          <w:rFonts w:ascii="Times New Roman" w:eastAsia="Times New Roman" w:hAnsi="Times New Roman" w:cs="Times New Roman"/>
          <w:b/>
          <w:bCs/>
          <w:caps/>
          <w:sz w:val="24"/>
          <w:szCs w:val="24"/>
          <w:lang w:eastAsia="lt-LT"/>
        </w:rPr>
      </w:pPr>
    </w:p>
    <w:p w:rsidR="00A8449B" w:rsidRDefault="00A8449B" w:rsidP="00A8449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SAVIVALDYBĖS TARYBOS VEIKLOS REGLAMENTO KOMISIJA</w:t>
      </w:r>
    </w:p>
    <w:p w:rsidR="00A8449B" w:rsidRDefault="00A8449B" w:rsidP="00A8449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A8449B" w:rsidRDefault="00A8449B" w:rsidP="00A8449B">
      <w:pPr>
        <w:spacing w:after="0" w:line="240" w:lineRule="auto"/>
        <w:rPr>
          <w:rFonts w:ascii="Times New Roman" w:eastAsia="Times New Roman" w:hAnsi="Times New Roman" w:cs="Times New Roman"/>
          <w:sz w:val="24"/>
          <w:szCs w:val="24"/>
          <w:lang w:eastAsia="lt-LT"/>
        </w:rPr>
      </w:pPr>
    </w:p>
    <w:bookmarkStart w:id="0" w:name="registravimoData"/>
    <w:p w:rsidR="00A8449B" w:rsidRDefault="00A8449B" w:rsidP="00A8449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2024-02-02</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TAR1-14</w:t>
      </w:r>
      <w:bookmarkEnd w:id="1"/>
    </w:p>
    <w:p w:rsidR="00A8449B" w:rsidRDefault="00A8449B" w:rsidP="00A8449B">
      <w:pPr>
        <w:spacing w:after="0" w:line="240" w:lineRule="auto"/>
        <w:ind w:firstLine="108"/>
        <w:jc w:val="both"/>
        <w:rPr>
          <w:rFonts w:ascii="Times New Roman" w:eastAsia="Times New Roman" w:hAnsi="Times New Roman" w:cs="Times New Roman"/>
          <w:sz w:val="24"/>
          <w:szCs w:val="24"/>
          <w:lang w:eastAsia="lt-LT"/>
        </w:rPr>
      </w:pPr>
    </w:p>
    <w:p w:rsidR="00A8449B" w:rsidRDefault="00A8449B" w:rsidP="00A8449B">
      <w:pPr>
        <w:tabs>
          <w:tab w:val="left" w:pos="567"/>
        </w:tabs>
        <w:spacing w:after="0" w:line="240" w:lineRule="auto"/>
        <w:jc w:val="both"/>
        <w:rPr>
          <w:rFonts w:ascii="Times New Roman" w:eastAsia="Times New Roman" w:hAnsi="Times New Roman" w:cs="Times New Roman"/>
          <w:sz w:val="24"/>
          <w:szCs w:val="24"/>
        </w:rPr>
      </w:pPr>
    </w:p>
    <w:p w:rsidR="00A8449B" w:rsidRDefault="00A8449B" w:rsidP="00A8449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w:t>
      </w:r>
      <w:r w:rsidR="008D752A">
        <w:rPr>
          <w:rFonts w:ascii="Times New Roman" w:eastAsia="Times New Roman" w:hAnsi="Times New Roman" w:cs="Times New Roman"/>
          <w:sz w:val="24"/>
          <w:szCs w:val="24"/>
        </w:rPr>
        <w:t>sėdžio data – 2024 m. vasario 2</w:t>
      </w:r>
      <w:r>
        <w:rPr>
          <w:rFonts w:ascii="Times New Roman" w:eastAsia="Times New Roman" w:hAnsi="Times New Roman" w:cs="Times New Roman"/>
          <w:sz w:val="24"/>
          <w:szCs w:val="24"/>
        </w:rPr>
        <w:t xml:space="preserve"> d. </w:t>
      </w:r>
      <w:r w:rsidR="00EA272C">
        <w:rPr>
          <w:rFonts w:ascii="Times New Roman" w:eastAsia="Times New Roman" w:hAnsi="Times New Roman" w:cs="Times New Roman"/>
          <w:sz w:val="24"/>
          <w:szCs w:val="24"/>
        </w:rPr>
        <w:t>Pradžia – 9</w:t>
      </w:r>
      <w:r>
        <w:rPr>
          <w:rFonts w:ascii="Times New Roman" w:eastAsia="Times New Roman" w:hAnsi="Times New Roman" w:cs="Times New Roman"/>
          <w:sz w:val="24"/>
          <w:szCs w:val="24"/>
        </w:rPr>
        <w:t>.00 val. (nuotoliniu būdu)</w:t>
      </w:r>
    </w:p>
    <w:p w:rsidR="00A8449B" w:rsidRDefault="00A8449B" w:rsidP="00A8449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Raimondas Tamošauskas.</w:t>
      </w:r>
    </w:p>
    <w:p w:rsidR="00A8449B" w:rsidRDefault="00A8449B" w:rsidP="00A8449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9F7649" w:rsidRDefault="00A8449B" w:rsidP="00A844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w:t>
      </w:r>
      <w:r w:rsidR="006D7838">
        <w:rPr>
          <w:rFonts w:ascii="Times New Roman" w:eastAsia="Calibri" w:hAnsi="Times New Roman" w:cs="Times New Roman"/>
          <w:sz w:val="24"/>
          <w:szCs w:val="24"/>
          <w:lang w:eastAsia="lt-LT"/>
        </w:rPr>
        <w:t>sėdyje dalyvauja komisijos nariai:</w:t>
      </w:r>
      <w:r w:rsidR="008D752A">
        <w:rPr>
          <w:rFonts w:ascii="Times New Roman" w:eastAsia="Calibri" w:hAnsi="Times New Roman" w:cs="Times New Roman"/>
          <w:sz w:val="24"/>
          <w:szCs w:val="24"/>
          <w:lang w:eastAsia="lt-LT"/>
        </w:rPr>
        <w:t xml:space="preserve"> Rimantas</w:t>
      </w:r>
      <w:r>
        <w:rPr>
          <w:rFonts w:ascii="Times New Roman" w:eastAsia="Calibri" w:hAnsi="Times New Roman" w:cs="Times New Roman"/>
          <w:sz w:val="24"/>
          <w:szCs w:val="24"/>
          <w:lang w:eastAsia="lt-LT"/>
        </w:rPr>
        <w:t xml:space="preserve"> Taraškevičius, </w:t>
      </w:r>
      <w:r w:rsidR="008D752A">
        <w:rPr>
          <w:rFonts w:ascii="Times New Roman" w:eastAsia="Calibri" w:hAnsi="Times New Roman" w:cs="Times New Roman"/>
          <w:sz w:val="24"/>
          <w:szCs w:val="24"/>
          <w:lang w:eastAsia="lt-LT"/>
        </w:rPr>
        <w:t>Saulius</w:t>
      </w:r>
      <w:r w:rsidR="00E74737">
        <w:rPr>
          <w:rFonts w:ascii="Times New Roman" w:eastAsia="Calibri" w:hAnsi="Times New Roman" w:cs="Times New Roman"/>
          <w:sz w:val="24"/>
          <w:szCs w:val="24"/>
          <w:lang w:eastAsia="lt-LT"/>
        </w:rPr>
        <w:t xml:space="preserve"> Budinas,</w:t>
      </w:r>
      <w:r w:rsidR="003B0987">
        <w:rPr>
          <w:rFonts w:ascii="Times New Roman" w:eastAsia="Calibri" w:hAnsi="Times New Roman" w:cs="Times New Roman"/>
          <w:sz w:val="24"/>
          <w:szCs w:val="24"/>
          <w:lang w:eastAsia="lt-LT"/>
        </w:rPr>
        <w:t xml:space="preserve"> </w:t>
      </w:r>
      <w:r w:rsidR="008D752A">
        <w:rPr>
          <w:rFonts w:ascii="Times New Roman" w:eastAsia="Calibri" w:hAnsi="Times New Roman" w:cs="Times New Roman"/>
          <w:sz w:val="24"/>
          <w:szCs w:val="24"/>
          <w:lang w:eastAsia="lt-LT"/>
        </w:rPr>
        <w:t>Arvydas Cesiulis, Vidas</w:t>
      </w:r>
      <w:r w:rsidR="009F7649">
        <w:rPr>
          <w:rFonts w:ascii="Times New Roman" w:eastAsia="Calibri" w:hAnsi="Times New Roman" w:cs="Times New Roman"/>
          <w:sz w:val="24"/>
          <w:szCs w:val="24"/>
          <w:lang w:eastAsia="lt-LT"/>
        </w:rPr>
        <w:t xml:space="preserve"> Karolis.</w:t>
      </w:r>
      <w:r w:rsidR="003B0987">
        <w:rPr>
          <w:rFonts w:ascii="Times New Roman" w:eastAsia="Calibri" w:hAnsi="Times New Roman" w:cs="Times New Roman"/>
          <w:sz w:val="24"/>
          <w:szCs w:val="24"/>
          <w:lang w:eastAsia="lt-LT"/>
        </w:rPr>
        <w:t xml:space="preserve"> Nedalyvauja Andrius Petraitis.</w:t>
      </w:r>
    </w:p>
    <w:p w:rsidR="008D3566" w:rsidRDefault="009F7649" w:rsidP="00A8449B">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t>Dalyvauja S</w:t>
      </w:r>
      <w:r w:rsidR="00072D7D">
        <w:rPr>
          <w:rFonts w:ascii="Times New Roman" w:eastAsia="Calibri" w:hAnsi="Times New Roman" w:cs="Times New Roman"/>
          <w:sz w:val="24"/>
          <w:szCs w:val="24"/>
          <w:lang w:eastAsia="lt-LT"/>
        </w:rPr>
        <w:t xml:space="preserve">avivaldybės administracijos </w:t>
      </w:r>
      <w:r w:rsidR="006D7838">
        <w:rPr>
          <w:rFonts w:ascii="Times New Roman" w:eastAsia="Calibri" w:hAnsi="Times New Roman" w:cs="Times New Roman"/>
          <w:sz w:val="24"/>
          <w:szCs w:val="24"/>
          <w:lang w:eastAsia="lt-LT"/>
        </w:rPr>
        <w:t xml:space="preserve">darbuotojai: </w:t>
      </w:r>
      <w:r w:rsidR="00A8449B">
        <w:rPr>
          <w:rFonts w:ascii="Times New Roman" w:hAnsi="Times New Roman" w:cs="Times New Roman"/>
          <w:sz w:val="24"/>
          <w:szCs w:val="24"/>
        </w:rPr>
        <w:t xml:space="preserve">Tarybos </w:t>
      </w:r>
      <w:r w:rsidR="00A8449B" w:rsidRPr="00AE15E8">
        <w:rPr>
          <w:rFonts w:ascii="Times New Roman" w:hAnsi="Times New Roman" w:cs="Times New Roman"/>
          <w:sz w:val="24"/>
          <w:szCs w:val="24"/>
        </w:rPr>
        <w:t>se</w:t>
      </w:r>
      <w:r w:rsidR="008D752A">
        <w:rPr>
          <w:rFonts w:ascii="Times New Roman" w:hAnsi="Times New Roman" w:cs="Times New Roman"/>
          <w:sz w:val="24"/>
          <w:szCs w:val="24"/>
        </w:rPr>
        <w:t>kretoriato skyriaus vedėja A. Digrienė,</w:t>
      </w:r>
      <w:r w:rsidR="00EA272C">
        <w:rPr>
          <w:rFonts w:ascii="Times New Roman" w:hAnsi="Times New Roman" w:cs="Times New Roman"/>
          <w:sz w:val="24"/>
          <w:szCs w:val="24"/>
        </w:rPr>
        <w:t xml:space="preserve"> </w:t>
      </w:r>
      <w:r w:rsidR="00637E13">
        <w:rPr>
          <w:rFonts w:ascii="Times New Roman" w:hAnsi="Times New Roman" w:cs="Times New Roman"/>
          <w:sz w:val="24"/>
          <w:szCs w:val="24"/>
        </w:rPr>
        <w:t xml:space="preserve">patarėja V. Zubienė, </w:t>
      </w:r>
      <w:r w:rsidR="00A8449B">
        <w:rPr>
          <w:rFonts w:ascii="Times New Roman" w:hAnsi="Times New Roman" w:cs="Times New Roman"/>
          <w:sz w:val="24"/>
          <w:szCs w:val="24"/>
        </w:rPr>
        <w:t>Teisė</w:t>
      </w:r>
      <w:r w:rsidR="00863173">
        <w:rPr>
          <w:rFonts w:ascii="Times New Roman" w:hAnsi="Times New Roman" w:cs="Times New Roman"/>
          <w:sz w:val="24"/>
          <w:szCs w:val="24"/>
        </w:rPr>
        <w:t>s</w:t>
      </w:r>
      <w:r w:rsidR="003C0D2D">
        <w:rPr>
          <w:rFonts w:ascii="Times New Roman" w:hAnsi="Times New Roman" w:cs="Times New Roman"/>
          <w:sz w:val="24"/>
          <w:szCs w:val="24"/>
        </w:rPr>
        <w:t xml:space="preserve"> skyriaus vedėjas A. Kačalinas.</w:t>
      </w:r>
    </w:p>
    <w:p w:rsidR="003C0D2D" w:rsidRPr="006D7838" w:rsidRDefault="003C0D2D" w:rsidP="00A844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rPr>
        <w:tab/>
        <w:t>Dalyvau</w:t>
      </w:r>
      <w:r w:rsidR="00E5154F">
        <w:rPr>
          <w:rFonts w:ascii="Times New Roman" w:hAnsi="Times New Roman" w:cs="Times New Roman"/>
          <w:sz w:val="24"/>
          <w:szCs w:val="24"/>
        </w:rPr>
        <w:t>j</w:t>
      </w:r>
      <w:r>
        <w:rPr>
          <w:rFonts w:ascii="Times New Roman" w:hAnsi="Times New Roman" w:cs="Times New Roman"/>
          <w:sz w:val="24"/>
          <w:szCs w:val="24"/>
        </w:rPr>
        <w:t xml:space="preserve">a tarybos narys S. </w:t>
      </w:r>
      <w:proofErr w:type="spellStart"/>
      <w:r>
        <w:rPr>
          <w:rFonts w:ascii="Times New Roman" w:hAnsi="Times New Roman" w:cs="Times New Roman"/>
          <w:sz w:val="24"/>
          <w:szCs w:val="24"/>
        </w:rPr>
        <w:t>Mažūga</w:t>
      </w:r>
      <w:proofErr w:type="spellEnd"/>
      <w:r>
        <w:rPr>
          <w:rFonts w:ascii="Times New Roman" w:hAnsi="Times New Roman" w:cs="Times New Roman"/>
          <w:sz w:val="24"/>
          <w:szCs w:val="24"/>
        </w:rPr>
        <w:t>.</w:t>
      </w:r>
    </w:p>
    <w:p w:rsidR="008D752A" w:rsidRDefault="00A8449B" w:rsidP="008D75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A272C">
        <w:rPr>
          <w:rFonts w:ascii="Times New Roman" w:hAnsi="Times New Roman" w:cs="Times New Roman"/>
          <w:sz w:val="24"/>
          <w:szCs w:val="24"/>
        </w:rPr>
        <w:t>DARBOTVARKĖ</w:t>
      </w:r>
      <w:r w:rsidR="008D752A">
        <w:rPr>
          <w:rFonts w:ascii="Times New Roman" w:hAnsi="Times New Roman" w:cs="Times New Roman"/>
          <w:sz w:val="24"/>
          <w:szCs w:val="24"/>
        </w:rPr>
        <w:t>:</w:t>
      </w:r>
    </w:p>
    <w:p w:rsidR="008D752A" w:rsidRDefault="008D752A" w:rsidP="008D752A">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Pr>
          <w:rFonts w:ascii="Times New Roman" w:hAnsi="Times New Roman" w:cs="Times New Roman"/>
          <w:sz w:val="24"/>
          <w:szCs w:val="24"/>
          <w:lang w:eastAsia="lt-LT"/>
        </w:rPr>
        <w:t>1. Pakeitimų projektas pagal Reglamento komisijos siūlymus.  Pranešėja A. Digrienė.</w:t>
      </w:r>
    </w:p>
    <w:p w:rsidR="008D752A" w:rsidRDefault="008D752A" w:rsidP="008D752A">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2. Pasiūlymas dėl Reglamento koregavimo. Pranešėjas S. </w:t>
      </w:r>
      <w:proofErr w:type="spellStart"/>
      <w:r>
        <w:rPr>
          <w:rFonts w:ascii="Times New Roman" w:hAnsi="Times New Roman" w:cs="Times New Roman"/>
          <w:sz w:val="24"/>
          <w:szCs w:val="24"/>
          <w:lang w:eastAsia="lt-LT"/>
        </w:rPr>
        <w:t>Mažūga</w:t>
      </w:r>
      <w:proofErr w:type="spellEnd"/>
      <w:r>
        <w:rPr>
          <w:rFonts w:ascii="Times New Roman" w:hAnsi="Times New Roman" w:cs="Times New Roman"/>
          <w:sz w:val="24"/>
          <w:szCs w:val="24"/>
          <w:lang w:eastAsia="lt-LT"/>
        </w:rPr>
        <w:t>.</w:t>
      </w:r>
    </w:p>
    <w:p w:rsidR="008D752A" w:rsidRDefault="008D752A" w:rsidP="008D75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Pr>
          <w:rFonts w:ascii="Times New Roman" w:hAnsi="Times New Roman" w:cs="Times New Roman"/>
          <w:sz w:val="24"/>
          <w:szCs w:val="24"/>
        </w:rPr>
        <w:t>3. Papildomi siūlymai Reglamentui. Pranešėja A. Digrienė.</w:t>
      </w:r>
    </w:p>
    <w:p w:rsidR="00B05D4B" w:rsidRDefault="00B05D4B" w:rsidP="008D752A">
      <w:pPr>
        <w:tabs>
          <w:tab w:val="left" w:pos="567"/>
        </w:tabs>
        <w:spacing w:after="0" w:line="240" w:lineRule="auto"/>
        <w:jc w:val="both"/>
        <w:rPr>
          <w:rFonts w:ascii="Times New Roman" w:hAnsi="Times New Roman" w:cs="Times New Roman"/>
          <w:sz w:val="24"/>
          <w:szCs w:val="24"/>
        </w:rPr>
      </w:pPr>
    </w:p>
    <w:p w:rsidR="008D752A" w:rsidRDefault="008D752A" w:rsidP="008D752A">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1. SVARSTYTA. Pakeitimų projektas pagal Reglamento komisijos siūlymus.  </w:t>
      </w:r>
    </w:p>
    <w:p w:rsidR="003B0987" w:rsidRPr="00227718" w:rsidRDefault="008D752A" w:rsidP="008D752A">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sz w:val="24"/>
          <w:szCs w:val="24"/>
          <w:lang w:eastAsia="lt-LT"/>
        </w:rPr>
        <w:tab/>
        <w:t>Pranešėja A. Digrienė</w:t>
      </w:r>
      <w:r w:rsidR="003B0987">
        <w:rPr>
          <w:rFonts w:ascii="Times New Roman" w:hAnsi="Times New Roman" w:cs="Times New Roman"/>
          <w:sz w:val="24"/>
          <w:szCs w:val="24"/>
          <w:lang w:eastAsia="lt-LT"/>
        </w:rPr>
        <w:t xml:space="preserve"> </w:t>
      </w:r>
      <w:r w:rsidR="00E5154F">
        <w:rPr>
          <w:rFonts w:ascii="Times New Roman" w:hAnsi="Times New Roman" w:cs="Times New Roman"/>
          <w:sz w:val="24"/>
          <w:szCs w:val="24"/>
          <w:lang w:eastAsia="lt-LT"/>
        </w:rPr>
        <w:t>p</w:t>
      </w:r>
      <w:r w:rsidR="003B0987">
        <w:rPr>
          <w:rFonts w:ascii="Times New Roman" w:hAnsi="Times New Roman" w:cs="Times New Roman"/>
          <w:sz w:val="24"/>
          <w:szCs w:val="24"/>
          <w:lang w:eastAsia="lt-LT"/>
        </w:rPr>
        <w:t>rimena, kad praėjusiame komisijos posėdyje buvo nutarta patikslinti tam tikrus punktus</w:t>
      </w:r>
      <w:r w:rsidR="00C765FE">
        <w:rPr>
          <w:rFonts w:ascii="Times New Roman" w:hAnsi="Times New Roman" w:cs="Times New Roman"/>
          <w:sz w:val="24"/>
          <w:szCs w:val="24"/>
          <w:lang w:eastAsia="lt-LT"/>
        </w:rPr>
        <w:t xml:space="preserve"> (</w:t>
      </w:r>
      <w:r w:rsidR="00C765FE">
        <w:rPr>
          <w:rFonts w:ascii="Times New Roman" w:hAnsi="Times New Roman" w:cs="Times New Roman"/>
          <w:bCs/>
          <w:sz w:val="24"/>
          <w:szCs w:val="24"/>
        </w:rPr>
        <w:t xml:space="preserve">dėl tarybos nario atlyginimo mažinimo skaičiavimo, </w:t>
      </w:r>
      <w:r w:rsidR="00C765FE">
        <w:rPr>
          <w:rFonts w:ascii="Times New Roman" w:hAnsi="Times New Roman" w:cs="Times New Roman"/>
          <w:sz w:val="24"/>
          <w:szCs w:val="24"/>
        </w:rPr>
        <w:t>dėl</w:t>
      </w:r>
      <w:r w:rsidR="00C765FE" w:rsidRPr="004D3F7B">
        <w:t xml:space="preserve"> </w:t>
      </w:r>
      <w:r w:rsidR="00C765FE">
        <w:rPr>
          <w:rFonts w:ascii="Times New Roman" w:hAnsi="Times New Roman" w:cs="Times New Roman"/>
          <w:sz w:val="24"/>
          <w:szCs w:val="24"/>
        </w:rPr>
        <w:t>i</w:t>
      </w:r>
      <w:r w:rsidR="00C765FE" w:rsidRPr="004D3F7B">
        <w:rPr>
          <w:rFonts w:ascii="Times New Roman" w:hAnsi="Times New Roman" w:cs="Times New Roman"/>
          <w:sz w:val="24"/>
          <w:szCs w:val="24"/>
        </w:rPr>
        <w:t>nformacij</w:t>
      </w:r>
      <w:r w:rsidR="00C765FE">
        <w:rPr>
          <w:rFonts w:ascii="Times New Roman" w:hAnsi="Times New Roman" w:cs="Times New Roman"/>
          <w:sz w:val="24"/>
          <w:szCs w:val="24"/>
        </w:rPr>
        <w:t>os</w:t>
      </w:r>
      <w:r w:rsidR="00C765FE" w:rsidRPr="004D3F7B">
        <w:rPr>
          <w:rFonts w:ascii="Times New Roman" w:hAnsi="Times New Roman" w:cs="Times New Roman"/>
          <w:sz w:val="24"/>
          <w:szCs w:val="24"/>
        </w:rPr>
        <w:t xml:space="preserve"> apie Tarybos narių</w:t>
      </w:r>
      <w:r w:rsidR="00222728">
        <w:rPr>
          <w:rFonts w:ascii="Times New Roman" w:hAnsi="Times New Roman" w:cs="Times New Roman"/>
          <w:sz w:val="24"/>
          <w:szCs w:val="24"/>
        </w:rPr>
        <w:t xml:space="preserve"> dalyvavimą posėdžiuose skelbimą</w:t>
      </w:r>
      <w:r w:rsidR="00C765FE" w:rsidRPr="004D3F7B">
        <w:rPr>
          <w:rFonts w:ascii="Times New Roman" w:hAnsi="Times New Roman" w:cs="Times New Roman"/>
          <w:sz w:val="24"/>
          <w:szCs w:val="24"/>
        </w:rPr>
        <w:t xml:space="preserve"> Savivaldybės interneto svetainėje </w:t>
      </w:r>
      <w:r w:rsidR="00C765FE">
        <w:rPr>
          <w:rFonts w:ascii="Times New Roman" w:hAnsi="Times New Roman" w:cs="Times New Roman"/>
          <w:sz w:val="24"/>
          <w:szCs w:val="24"/>
        </w:rPr>
        <w:t>kas</w:t>
      </w:r>
      <w:r w:rsidR="00C765FE" w:rsidRPr="004D3F7B">
        <w:rPr>
          <w:rFonts w:ascii="Times New Roman" w:hAnsi="Times New Roman" w:cs="Times New Roman"/>
          <w:sz w:val="24"/>
          <w:szCs w:val="24"/>
        </w:rPr>
        <w:t xml:space="preserve"> mėnesį iki kito mėnesio 15 d.</w:t>
      </w:r>
      <w:r w:rsidR="00C765FE">
        <w:rPr>
          <w:rFonts w:ascii="Times New Roman" w:hAnsi="Times New Roman" w:cs="Times New Roman"/>
          <w:sz w:val="24"/>
          <w:szCs w:val="24"/>
        </w:rPr>
        <w:t xml:space="preserve">, dėl </w:t>
      </w:r>
      <w:r w:rsidR="00C765FE" w:rsidRPr="00702F17">
        <w:rPr>
          <w:rFonts w:ascii="Times New Roman" w:hAnsi="Times New Roman" w:cs="Times New Roman"/>
          <w:sz w:val="24"/>
          <w:szCs w:val="24"/>
        </w:rPr>
        <w:t>išmokėt</w:t>
      </w:r>
      <w:r w:rsidR="00C765FE">
        <w:rPr>
          <w:rFonts w:ascii="Times New Roman" w:hAnsi="Times New Roman" w:cs="Times New Roman"/>
          <w:sz w:val="24"/>
          <w:szCs w:val="24"/>
        </w:rPr>
        <w:t>o</w:t>
      </w:r>
      <w:r w:rsidR="00C765FE" w:rsidRPr="00702F17">
        <w:rPr>
          <w:rFonts w:ascii="Times New Roman" w:hAnsi="Times New Roman" w:cs="Times New Roman"/>
          <w:sz w:val="24"/>
          <w:szCs w:val="24"/>
        </w:rPr>
        <w:t xml:space="preserve"> Tar</w:t>
      </w:r>
      <w:r w:rsidR="00C765FE">
        <w:rPr>
          <w:rFonts w:ascii="Times New Roman" w:hAnsi="Times New Roman" w:cs="Times New Roman"/>
          <w:sz w:val="24"/>
          <w:szCs w:val="24"/>
        </w:rPr>
        <w:t xml:space="preserve">ybos nariams atlyginimo skelbimo </w:t>
      </w:r>
      <w:r w:rsidR="00C765FE" w:rsidRPr="00702F17">
        <w:rPr>
          <w:rFonts w:ascii="Times New Roman" w:hAnsi="Times New Roman" w:cs="Times New Roman"/>
          <w:sz w:val="24"/>
          <w:szCs w:val="24"/>
        </w:rPr>
        <w:t>Savivaldybės interneto svetainėje</w:t>
      </w:r>
      <w:r w:rsidR="00C765FE">
        <w:rPr>
          <w:rFonts w:ascii="Times New Roman" w:hAnsi="Times New Roman" w:cs="Times New Roman"/>
          <w:sz w:val="24"/>
          <w:szCs w:val="24"/>
        </w:rPr>
        <w:t xml:space="preserve"> kas mėnesį  iki kito mėnesio 15 d.)</w:t>
      </w:r>
      <w:r w:rsidR="003B0987">
        <w:rPr>
          <w:rFonts w:ascii="Times New Roman" w:hAnsi="Times New Roman" w:cs="Times New Roman"/>
          <w:sz w:val="24"/>
          <w:szCs w:val="24"/>
          <w:lang w:eastAsia="lt-LT"/>
        </w:rPr>
        <w:t>, juos pakoreguoti ir pateikti komisijai.</w:t>
      </w:r>
      <w:r w:rsidR="00222728">
        <w:rPr>
          <w:rFonts w:ascii="Times New Roman" w:hAnsi="Times New Roman" w:cs="Times New Roman"/>
          <w:sz w:val="24"/>
          <w:szCs w:val="24"/>
          <w:lang w:eastAsia="lt-LT"/>
        </w:rPr>
        <w:t xml:space="preserve"> A. Digrienė </w:t>
      </w:r>
      <w:r w:rsidR="00C765FE">
        <w:rPr>
          <w:rFonts w:ascii="Times New Roman" w:hAnsi="Times New Roman" w:cs="Times New Roman"/>
          <w:sz w:val="24"/>
          <w:szCs w:val="24"/>
          <w:lang w:eastAsia="lt-LT"/>
        </w:rPr>
        <w:t>teigi</w:t>
      </w:r>
      <w:r w:rsidR="0043593A">
        <w:rPr>
          <w:rFonts w:ascii="Times New Roman" w:hAnsi="Times New Roman" w:cs="Times New Roman"/>
          <w:sz w:val="24"/>
          <w:szCs w:val="24"/>
          <w:lang w:eastAsia="lt-LT"/>
        </w:rPr>
        <w:t xml:space="preserve">a, kad pateiktos naujos 8.4, </w:t>
      </w:r>
      <w:r w:rsidR="00C765FE">
        <w:rPr>
          <w:rFonts w:ascii="Times New Roman" w:hAnsi="Times New Roman" w:cs="Times New Roman"/>
          <w:sz w:val="24"/>
          <w:szCs w:val="24"/>
          <w:lang w:eastAsia="lt-LT"/>
        </w:rPr>
        <w:t>10</w:t>
      </w:r>
      <w:r w:rsidR="00227718">
        <w:rPr>
          <w:rFonts w:ascii="Times New Roman" w:hAnsi="Times New Roman" w:cs="Times New Roman"/>
          <w:sz w:val="24"/>
          <w:szCs w:val="24"/>
          <w:lang w:eastAsia="lt-LT"/>
        </w:rPr>
        <w:t xml:space="preserve">. </w:t>
      </w:r>
      <w:r w:rsidR="0043593A">
        <w:rPr>
          <w:rFonts w:ascii="Times New Roman" w:hAnsi="Times New Roman" w:cs="Times New Roman"/>
          <w:sz w:val="24"/>
          <w:szCs w:val="24"/>
          <w:lang w:eastAsia="lt-LT"/>
        </w:rPr>
        <w:t>4</w:t>
      </w:r>
      <w:r w:rsidR="00C765FE">
        <w:rPr>
          <w:rFonts w:ascii="Times New Roman" w:hAnsi="Times New Roman" w:cs="Times New Roman"/>
          <w:sz w:val="24"/>
          <w:szCs w:val="24"/>
          <w:lang w:eastAsia="lt-LT"/>
        </w:rPr>
        <w:t xml:space="preserve"> ir 12 p</w:t>
      </w:r>
      <w:r w:rsidR="0043593A">
        <w:rPr>
          <w:rFonts w:ascii="Times New Roman" w:hAnsi="Times New Roman" w:cs="Times New Roman"/>
          <w:sz w:val="24"/>
          <w:szCs w:val="24"/>
          <w:lang w:eastAsia="lt-LT"/>
        </w:rPr>
        <w:t>apunkčių</w:t>
      </w:r>
      <w:r w:rsidR="00BD4E55">
        <w:rPr>
          <w:rFonts w:ascii="Times New Roman" w:hAnsi="Times New Roman" w:cs="Times New Roman"/>
          <w:sz w:val="24"/>
          <w:szCs w:val="24"/>
          <w:lang w:eastAsia="lt-LT"/>
        </w:rPr>
        <w:t xml:space="preserve"> </w:t>
      </w:r>
      <w:r w:rsidR="00C765FE">
        <w:rPr>
          <w:rFonts w:ascii="Times New Roman" w:hAnsi="Times New Roman" w:cs="Times New Roman"/>
          <w:sz w:val="24"/>
          <w:szCs w:val="24"/>
          <w:lang w:eastAsia="lt-LT"/>
        </w:rPr>
        <w:t>formuluotės</w:t>
      </w:r>
      <w:r w:rsidR="00227718">
        <w:rPr>
          <w:rFonts w:ascii="Times New Roman" w:hAnsi="Times New Roman" w:cs="Times New Roman"/>
          <w:sz w:val="24"/>
          <w:szCs w:val="24"/>
          <w:lang w:eastAsia="lt-LT"/>
        </w:rPr>
        <w:t>.</w:t>
      </w:r>
    </w:p>
    <w:p w:rsidR="008D752A" w:rsidRDefault="008D752A" w:rsidP="008D752A">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NUTARTA.</w:t>
      </w:r>
      <w:r w:rsidR="0043593A">
        <w:rPr>
          <w:rFonts w:ascii="Times New Roman" w:hAnsi="Times New Roman" w:cs="Times New Roman"/>
          <w:sz w:val="24"/>
          <w:szCs w:val="24"/>
          <w:lang w:eastAsia="lt-LT"/>
        </w:rPr>
        <w:t xml:space="preserve"> Pritarti tokioms 8.4, 10.4</w:t>
      </w:r>
      <w:r w:rsidR="00227718">
        <w:rPr>
          <w:rFonts w:ascii="Times New Roman" w:hAnsi="Times New Roman" w:cs="Times New Roman"/>
          <w:sz w:val="24"/>
          <w:szCs w:val="24"/>
          <w:lang w:eastAsia="lt-LT"/>
        </w:rPr>
        <w:t xml:space="preserve"> ir 12 p</w:t>
      </w:r>
      <w:r w:rsidR="0043593A">
        <w:rPr>
          <w:rFonts w:ascii="Times New Roman" w:hAnsi="Times New Roman" w:cs="Times New Roman"/>
          <w:sz w:val="24"/>
          <w:szCs w:val="24"/>
          <w:lang w:eastAsia="lt-LT"/>
        </w:rPr>
        <w:t>apunkčių</w:t>
      </w:r>
      <w:r w:rsidR="00227718">
        <w:rPr>
          <w:rFonts w:ascii="Times New Roman" w:hAnsi="Times New Roman" w:cs="Times New Roman"/>
          <w:sz w:val="24"/>
          <w:szCs w:val="24"/>
          <w:lang w:eastAsia="lt-LT"/>
        </w:rPr>
        <w:t xml:space="preserve"> formuluotėms</w:t>
      </w:r>
      <w:r w:rsidR="00370A29">
        <w:rPr>
          <w:rFonts w:ascii="Times New Roman" w:hAnsi="Times New Roman" w:cs="Times New Roman"/>
          <w:sz w:val="24"/>
          <w:szCs w:val="24"/>
          <w:lang w:eastAsia="lt-LT"/>
        </w:rPr>
        <w:t xml:space="preserve"> (bendru sutarimu)</w:t>
      </w:r>
      <w:r w:rsidR="00227718">
        <w:rPr>
          <w:rFonts w:ascii="Times New Roman" w:hAnsi="Times New Roman" w:cs="Times New Roman"/>
          <w:sz w:val="24"/>
          <w:szCs w:val="24"/>
          <w:lang w:eastAsia="lt-LT"/>
        </w:rPr>
        <w:t>:</w:t>
      </w:r>
    </w:p>
    <w:p w:rsidR="00227718" w:rsidRDefault="00227718" w:rsidP="00227718">
      <w:pPr>
        <w:tabs>
          <w:tab w:val="left" w:pos="567"/>
        </w:tabs>
        <w:spacing w:after="0" w:line="240" w:lineRule="auto"/>
        <w:jc w:val="both"/>
        <w:rPr>
          <w:rFonts w:ascii="Times New Roman" w:hAnsi="Times New Roman" w:cs="Times New Roman"/>
          <w:sz w:val="24"/>
          <w:szCs w:val="24"/>
        </w:rPr>
      </w:pPr>
      <w:bookmarkStart w:id="2" w:name="_Hlk156564312"/>
      <w:r>
        <w:rPr>
          <w:rFonts w:ascii="Times New Roman" w:hAnsi="Times New Roman" w:cs="Times New Roman"/>
          <w:sz w:val="24"/>
          <w:szCs w:val="24"/>
        </w:rPr>
        <w:tab/>
        <w:t xml:space="preserve">8.4 </w:t>
      </w:r>
      <w:r w:rsidRPr="00227718">
        <w:rPr>
          <w:rFonts w:ascii="Times New Roman" w:hAnsi="Times New Roman" w:cs="Times New Roman"/>
          <w:sz w:val="24"/>
          <w:szCs w:val="24"/>
        </w:rPr>
        <w:t>Informacija apie Tarybos narių dalyvavimą posėdžiuose skelbiama Savivaldybės interneto svetainėje už kiekvieną mėnesį iki kito mėnesio 15 d. Nurodoma, kiek Tarybos, komitetų, nuolatinių komisijų, Kolegijos posėdžių vyko, kiek iš jų Tarybos narys dalyvavo, kiek praleido ir ar buvo Reglamento nustatyta tvarka pranešta apie nedalyvavimą.</w:t>
      </w:r>
      <w:bookmarkEnd w:id="2"/>
      <w:r w:rsidRPr="00227718">
        <w:rPr>
          <w:rFonts w:ascii="Times New Roman" w:hAnsi="Times New Roman" w:cs="Times New Roman"/>
          <w:sz w:val="24"/>
          <w:szCs w:val="24"/>
        </w:rPr>
        <w:t xml:space="preserve">  </w:t>
      </w:r>
    </w:p>
    <w:p w:rsidR="00227718" w:rsidRPr="00227718" w:rsidRDefault="00227718" w:rsidP="0022771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27718">
        <w:rPr>
          <w:rFonts w:ascii="Times New Roman" w:hAnsi="Times New Roman" w:cs="Times New Roman"/>
          <w:sz w:val="24"/>
          <w:szCs w:val="24"/>
        </w:rPr>
        <w:t xml:space="preserve">10.4. Tarybos nario atlyginimas mažinamas proporcingai Tarybos nario praleistų  to mėnesio Tarybos, komitetų, nuolatinių komisijų ir Kolegijos, kurių narys Tarybos narys yra, posėdžių skaičiui (nepriklausomai nuo nedalyvavimo aplinkybių). Apskaičiuojant atlyginimo mažinimo proporcijas, to mėnesio posėdžių, kuriuose dalyvavo Tarybos narys, skaičius dauginamas iš 100 ir dalijamas iš tą mėnesį vykusių posėdžių, kuriuose turėjo dalyvauti Tarybos narys, skaičiaus. </w:t>
      </w:r>
    </w:p>
    <w:p w:rsidR="00227718" w:rsidRDefault="00227718" w:rsidP="008D75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27718">
        <w:rPr>
          <w:rFonts w:ascii="Times New Roman" w:hAnsi="Times New Roman" w:cs="Times New Roman"/>
          <w:sz w:val="24"/>
          <w:szCs w:val="24"/>
        </w:rPr>
        <w:t>12. Informacija apie Tarybos nariams išmokėtą atlyginimą skelbiama Savivaldybės interneto svetainėje už kiekvieną mėnesį iki kito mėnesio 15 d.</w:t>
      </w:r>
    </w:p>
    <w:p w:rsidR="00227718" w:rsidRPr="00227718" w:rsidRDefault="00227718" w:rsidP="008D752A">
      <w:pPr>
        <w:tabs>
          <w:tab w:val="left" w:pos="567"/>
        </w:tabs>
        <w:spacing w:after="0" w:line="240" w:lineRule="auto"/>
        <w:jc w:val="both"/>
        <w:rPr>
          <w:rFonts w:ascii="Times New Roman" w:hAnsi="Times New Roman" w:cs="Times New Roman"/>
          <w:sz w:val="24"/>
          <w:szCs w:val="24"/>
          <w:lang w:eastAsia="lt-LT"/>
        </w:rPr>
      </w:pPr>
    </w:p>
    <w:p w:rsidR="008D752A" w:rsidRDefault="008D752A" w:rsidP="008D752A">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2. SVARSTYTA. Pasiūlymas dėl Reglamento koregavimo. </w:t>
      </w:r>
    </w:p>
    <w:p w:rsidR="004D248E" w:rsidRDefault="008D752A" w:rsidP="004D248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Pranešėjas S. </w:t>
      </w:r>
      <w:proofErr w:type="spellStart"/>
      <w:r>
        <w:rPr>
          <w:rFonts w:ascii="Times New Roman" w:hAnsi="Times New Roman" w:cs="Times New Roman"/>
          <w:sz w:val="24"/>
          <w:szCs w:val="24"/>
          <w:lang w:eastAsia="lt-LT"/>
        </w:rPr>
        <w:t>Mažūga</w:t>
      </w:r>
      <w:proofErr w:type="spellEnd"/>
      <w:r>
        <w:rPr>
          <w:rFonts w:ascii="Times New Roman" w:hAnsi="Times New Roman" w:cs="Times New Roman"/>
          <w:sz w:val="24"/>
          <w:szCs w:val="24"/>
          <w:lang w:eastAsia="lt-LT"/>
        </w:rPr>
        <w:t>.</w:t>
      </w:r>
      <w:r w:rsidR="007B4C7A">
        <w:rPr>
          <w:rFonts w:ascii="Times New Roman" w:hAnsi="Times New Roman" w:cs="Times New Roman"/>
          <w:sz w:val="24"/>
          <w:szCs w:val="24"/>
          <w:lang w:eastAsia="lt-LT"/>
        </w:rPr>
        <w:t xml:space="preserve"> Siūlo pakoreguoti (ištaisyti technin</w:t>
      </w:r>
      <w:r w:rsidR="0043593A">
        <w:rPr>
          <w:rFonts w:ascii="Times New Roman" w:hAnsi="Times New Roman" w:cs="Times New Roman"/>
          <w:sz w:val="24"/>
          <w:szCs w:val="24"/>
          <w:lang w:eastAsia="lt-LT"/>
        </w:rPr>
        <w:t>ę klaidą) Reglamento 72.3 papunktį, kadangi papunkčio</w:t>
      </w:r>
      <w:r w:rsidR="007B4C7A">
        <w:rPr>
          <w:rFonts w:ascii="Times New Roman" w:hAnsi="Times New Roman" w:cs="Times New Roman"/>
          <w:sz w:val="24"/>
          <w:szCs w:val="24"/>
          <w:lang w:eastAsia="lt-LT"/>
        </w:rPr>
        <w:t xml:space="preserve"> gale prirašytas</w:t>
      </w:r>
      <w:r w:rsidR="004B58AF">
        <w:rPr>
          <w:rFonts w:ascii="Times New Roman" w:hAnsi="Times New Roman" w:cs="Times New Roman"/>
          <w:sz w:val="24"/>
          <w:szCs w:val="24"/>
          <w:lang w:eastAsia="lt-LT"/>
        </w:rPr>
        <w:t xml:space="preserve"> ir 7</w:t>
      </w:r>
      <w:r w:rsidR="00E5154F">
        <w:rPr>
          <w:rFonts w:ascii="Times New Roman" w:hAnsi="Times New Roman" w:cs="Times New Roman"/>
          <w:sz w:val="24"/>
          <w:szCs w:val="24"/>
          <w:lang w:eastAsia="lt-LT"/>
        </w:rPr>
        <w:t>3</w:t>
      </w:r>
      <w:r w:rsidR="004B58AF">
        <w:rPr>
          <w:rFonts w:ascii="Times New Roman" w:hAnsi="Times New Roman" w:cs="Times New Roman"/>
          <w:sz w:val="24"/>
          <w:szCs w:val="24"/>
          <w:lang w:eastAsia="lt-LT"/>
        </w:rPr>
        <w:t>.4 punktas,</w:t>
      </w:r>
      <w:r w:rsidR="007B4C7A">
        <w:rPr>
          <w:rFonts w:ascii="Times New Roman" w:hAnsi="Times New Roman" w:cs="Times New Roman"/>
          <w:sz w:val="24"/>
          <w:szCs w:val="24"/>
          <w:lang w:eastAsia="lt-LT"/>
        </w:rPr>
        <w:t xml:space="preserve"> </w:t>
      </w:r>
      <w:r w:rsidR="0043593A">
        <w:rPr>
          <w:rFonts w:ascii="Times New Roman" w:hAnsi="Times New Roman" w:cs="Times New Roman"/>
          <w:sz w:val="24"/>
          <w:szCs w:val="24"/>
          <w:lang w:eastAsia="lt-LT"/>
        </w:rPr>
        <w:t xml:space="preserve">taip pat </w:t>
      </w:r>
      <w:r w:rsidR="007B4C7A">
        <w:rPr>
          <w:rFonts w:ascii="Times New Roman" w:hAnsi="Times New Roman" w:cs="Times New Roman"/>
          <w:sz w:val="24"/>
          <w:szCs w:val="24"/>
          <w:lang w:eastAsia="lt-LT"/>
        </w:rPr>
        <w:t>pakoreguoti 100 punktą, kadangi įvardinta nuoroda į Vyriausybės nutarimą neatitinka LR teisėkūros pag</w:t>
      </w:r>
      <w:r w:rsidR="0043593A">
        <w:rPr>
          <w:rFonts w:ascii="Times New Roman" w:hAnsi="Times New Roman" w:cs="Times New Roman"/>
          <w:sz w:val="24"/>
          <w:szCs w:val="24"/>
          <w:lang w:eastAsia="lt-LT"/>
        </w:rPr>
        <w:t>rindų įstatymo 14 str. 5 dalies</w:t>
      </w:r>
      <w:r w:rsidR="006636A4">
        <w:rPr>
          <w:rFonts w:ascii="Times New Roman" w:hAnsi="Times New Roman" w:cs="Times New Roman"/>
          <w:sz w:val="24"/>
          <w:szCs w:val="24"/>
          <w:lang w:eastAsia="lt-LT"/>
        </w:rPr>
        <w:t xml:space="preserve"> </w:t>
      </w:r>
      <w:r w:rsidR="0043593A">
        <w:rPr>
          <w:rFonts w:ascii="Times New Roman" w:hAnsi="Times New Roman" w:cs="Times New Roman"/>
          <w:sz w:val="24"/>
          <w:szCs w:val="24"/>
          <w:lang w:eastAsia="lt-LT"/>
        </w:rPr>
        <w:t>(</w:t>
      </w:r>
      <w:r w:rsidR="006636A4">
        <w:rPr>
          <w:rFonts w:ascii="Times New Roman" w:hAnsi="Times New Roman" w:cs="Times New Roman"/>
          <w:sz w:val="24"/>
          <w:szCs w:val="24"/>
          <w:lang w:eastAsia="lt-LT"/>
        </w:rPr>
        <w:t>nurodant į tam tikrą įstatymą turi būti nurodomas visas įstatymo pavadinimas</w:t>
      </w:r>
      <w:r w:rsidR="0043593A">
        <w:rPr>
          <w:rFonts w:ascii="Times New Roman" w:hAnsi="Times New Roman" w:cs="Times New Roman"/>
          <w:sz w:val="24"/>
          <w:szCs w:val="24"/>
          <w:lang w:eastAsia="lt-LT"/>
        </w:rPr>
        <w:t>)</w:t>
      </w:r>
      <w:r w:rsidR="006636A4">
        <w:rPr>
          <w:rFonts w:ascii="Times New Roman" w:hAnsi="Times New Roman" w:cs="Times New Roman"/>
          <w:sz w:val="24"/>
          <w:szCs w:val="24"/>
          <w:lang w:eastAsia="lt-LT"/>
        </w:rPr>
        <w:t xml:space="preserve">. </w:t>
      </w:r>
      <w:r w:rsidR="0043593A">
        <w:rPr>
          <w:rFonts w:ascii="Times New Roman" w:hAnsi="Times New Roman" w:cs="Times New Roman"/>
          <w:sz w:val="24"/>
          <w:szCs w:val="24"/>
          <w:lang w:eastAsia="lt-LT"/>
        </w:rPr>
        <w:t xml:space="preserve">S. </w:t>
      </w:r>
      <w:proofErr w:type="spellStart"/>
      <w:r w:rsidR="0043593A">
        <w:rPr>
          <w:rFonts w:ascii="Times New Roman" w:hAnsi="Times New Roman" w:cs="Times New Roman"/>
          <w:sz w:val="24"/>
          <w:szCs w:val="24"/>
          <w:lang w:eastAsia="lt-LT"/>
        </w:rPr>
        <w:t>Mažūga</w:t>
      </w:r>
      <w:proofErr w:type="spellEnd"/>
      <w:r w:rsidR="0043593A">
        <w:rPr>
          <w:rFonts w:ascii="Times New Roman" w:hAnsi="Times New Roman" w:cs="Times New Roman"/>
          <w:sz w:val="24"/>
          <w:szCs w:val="24"/>
          <w:lang w:eastAsia="lt-LT"/>
        </w:rPr>
        <w:t xml:space="preserve"> a</w:t>
      </w:r>
      <w:r w:rsidR="006636A4">
        <w:rPr>
          <w:rFonts w:ascii="Times New Roman" w:hAnsi="Times New Roman" w:cs="Times New Roman"/>
          <w:sz w:val="24"/>
          <w:szCs w:val="24"/>
          <w:lang w:eastAsia="lt-LT"/>
        </w:rPr>
        <w:t>tkreipia dėmesį, kad nuo 101 punkto</w:t>
      </w:r>
      <w:r w:rsidR="00ED2FA4">
        <w:rPr>
          <w:rFonts w:ascii="Times New Roman" w:hAnsi="Times New Roman" w:cs="Times New Roman"/>
          <w:sz w:val="24"/>
          <w:szCs w:val="24"/>
          <w:lang w:eastAsia="lt-LT"/>
        </w:rPr>
        <w:t xml:space="preserve"> </w:t>
      </w:r>
      <w:r w:rsidR="0043593A">
        <w:rPr>
          <w:rFonts w:ascii="Times New Roman" w:hAnsi="Times New Roman" w:cs="Times New Roman"/>
          <w:sz w:val="24"/>
          <w:szCs w:val="24"/>
          <w:lang w:eastAsia="lt-LT"/>
        </w:rPr>
        <w:t xml:space="preserve">Reglamente </w:t>
      </w:r>
      <w:r w:rsidR="00ED2FA4">
        <w:rPr>
          <w:rFonts w:ascii="Times New Roman" w:hAnsi="Times New Roman" w:cs="Times New Roman"/>
          <w:sz w:val="24"/>
          <w:szCs w:val="24"/>
          <w:lang w:eastAsia="lt-LT"/>
        </w:rPr>
        <w:t>aprašomos seniūni</w:t>
      </w:r>
      <w:r w:rsidR="0043593A">
        <w:rPr>
          <w:rFonts w:ascii="Times New Roman" w:hAnsi="Times New Roman" w:cs="Times New Roman"/>
          <w:sz w:val="24"/>
          <w:szCs w:val="24"/>
          <w:lang w:eastAsia="lt-LT"/>
        </w:rPr>
        <w:t xml:space="preserve">jos, tačiau mano, kad jos turi būti </w:t>
      </w:r>
      <w:r w:rsidR="00ED2FA4">
        <w:rPr>
          <w:rFonts w:ascii="Times New Roman" w:hAnsi="Times New Roman" w:cs="Times New Roman"/>
          <w:sz w:val="24"/>
          <w:szCs w:val="24"/>
          <w:lang w:eastAsia="lt-LT"/>
        </w:rPr>
        <w:t>aprašytos atskirame teisės</w:t>
      </w:r>
      <w:r w:rsidR="003C0D2D">
        <w:rPr>
          <w:rFonts w:ascii="Times New Roman" w:hAnsi="Times New Roman" w:cs="Times New Roman"/>
          <w:sz w:val="24"/>
          <w:szCs w:val="24"/>
          <w:lang w:eastAsia="lt-LT"/>
        </w:rPr>
        <w:t xml:space="preserve"> akte arba į Reglamentą turi būti įtrauktas aprašymas</w:t>
      </w:r>
      <w:r w:rsidR="00ED2FA4">
        <w:rPr>
          <w:rFonts w:ascii="Times New Roman" w:hAnsi="Times New Roman" w:cs="Times New Roman"/>
          <w:sz w:val="24"/>
          <w:szCs w:val="24"/>
          <w:lang w:eastAsia="lt-LT"/>
        </w:rPr>
        <w:t xml:space="preserve"> apie </w:t>
      </w:r>
      <w:proofErr w:type="spellStart"/>
      <w:r w:rsidR="00ED2FA4">
        <w:rPr>
          <w:rFonts w:ascii="Times New Roman" w:hAnsi="Times New Roman" w:cs="Times New Roman"/>
          <w:sz w:val="24"/>
          <w:szCs w:val="24"/>
          <w:lang w:eastAsia="lt-LT"/>
        </w:rPr>
        <w:t>seniūnaičius</w:t>
      </w:r>
      <w:proofErr w:type="spellEnd"/>
      <w:r w:rsidR="00ED2FA4">
        <w:rPr>
          <w:rFonts w:ascii="Times New Roman" w:hAnsi="Times New Roman" w:cs="Times New Roman"/>
          <w:sz w:val="24"/>
          <w:szCs w:val="24"/>
          <w:lang w:eastAsia="lt-LT"/>
        </w:rPr>
        <w:t>.</w:t>
      </w:r>
    </w:p>
    <w:p w:rsidR="00222728" w:rsidRDefault="004D248E" w:rsidP="004D248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A.</w:t>
      </w:r>
      <w:r w:rsidR="00917C53">
        <w:rPr>
          <w:rFonts w:ascii="Times New Roman" w:hAnsi="Times New Roman" w:cs="Times New Roman"/>
          <w:sz w:val="24"/>
          <w:szCs w:val="24"/>
          <w:lang w:eastAsia="lt-LT"/>
        </w:rPr>
        <w:t xml:space="preserve"> </w:t>
      </w:r>
      <w:r w:rsidR="0043593A">
        <w:rPr>
          <w:rFonts w:ascii="Times New Roman" w:hAnsi="Times New Roman" w:cs="Times New Roman"/>
          <w:sz w:val="24"/>
          <w:szCs w:val="24"/>
          <w:lang w:eastAsia="lt-LT"/>
        </w:rPr>
        <w:t>Digrienė sako, kad praeitos kadencijos Reglamento komisija pageidavo,</w:t>
      </w:r>
      <w:r>
        <w:rPr>
          <w:rFonts w:ascii="Times New Roman" w:hAnsi="Times New Roman" w:cs="Times New Roman"/>
          <w:sz w:val="24"/>
          <w:szCs w:val="24"/>
          <w:lang w:eastAsia="lt-LT"/>
        </w:rPr>
        <w:t xml:space="preserve"> kad Reglamente būtų nuostatos, kaip galėtų būti steigiamos seniūnijos.</w:t>
      </w:r>
      <w:r w:rsidR="00917C53">
        <w:rPr>
          <w:rFonts w:ascii="Times New Roman" w:hAnsi="Times New Roman" w:cs="Times New Roman"/>
          <w:sz w:val="24"/>
          <w:szCs w:val="24"/>
          <w:lang w:eastAsia="lt-LT"/>
        </w:rPr>
        <w:t xml:space="preserve"> </w:t>
      </w:r>
      <w:r w:rsidR="0094185E">
        <w:rPr>
          <w:rFonts w:ascii="Times New Roman" w:hAnsi="Times New Roman" w:cs="Times New Roman"/>
          <w:sz w:val="24"/>
          <w:szCs w:val="24"/>
          <w:lang w:eastAsia="lt-LT"/>
        </w:rPr>
        <w:t xml:space="preserve">Primena, kad </w:t>
      </w:r>
      <w:proofErr w:type="spellStart"/>
      <w:r w:rsidR="0094185E">
        <w:rPr>
          <w:rFonts w:ascii="Times New Roman" w:hAnsi="Times New Roman" w:cs="Times New Roman"/>
          <w:sz w:val="24"/>
          <w:szCs w:val="24"/>
          <w:lang w:eastAsia="lt-LT"/>
        </w:rPr>
        <w:t>s</w:t>
      </w:r>
      <w:r w:rsidR="00917C53">
        <w:rPr>
          <w:rFonts w:ascii="Times New Roman" w:hAnsi="Times New Roman" w:cs="Times New Roman"/>
          <w:sz w:val="24"/>
          <w:szCs w:val="24"/>
          <w:lang w:eastAsia="lt-LT"/>
        </w:rPr>
        <w:t>eniūnaičiai</w:t>
      </w:r>
      <w:proofErr w:type="spellEnd"/>
      <w:r w:rsidR="00917C53">
        <w:rPr>
          <w:rFonts w:ascii="Times New Roman" w:hAnsi="Times New Roman" w:cs="Times New Roman"/>
          <w:sz w:val="24"/>
          <w:szCs w:val="24"/>
          <w:lang w:eastAsia="lt-LT"/>
        </w:rPr>
        <w:t xml:space="preserve"> turi atskirą savo teisės aktą – </w:t>
      </w:r>
      <w:proofErr w:type="spellStart"/>
      <w:r w:rsidR="00917C53">
        <w:rPr>
          <w:rFonts w:ascii="Times New Roman" w:hAnsi="Times New Roman" w:cs="Times New Roman"/>
          <w:sz w:val="24"/>
          <w:szCs w:val="24"/>
          <w:lang w:eastAsia="lt-LT"/>
        </w:rPr>
        <w:t>Seniūnaičių</w:t>
      </w:r>
      <w:proofErr w:type="spellEnd"/>
      <w:r w:rsidR="00917C53">
        <w:rPr>
          <w:rFonts w:ascii="Times New Roman" w:hAnsi="Times New Roman" w:cs="Times New Roman"/>
          <w:sz w:val="24"/>
          <w:szCs w:val="24"/>
          <w:lang w:eastAsia="lt-LT"/>
        </w:rPr>
        <w:t xml:space="preserve"> </w:t>
      </w:r>
      <w:r w:rsidR="00E5154F">
        <w:rPr>
          <w:rFonts w:ascii="Times New Roman" w:hAnsi="Times New Roman" w:cs="Times New Roman"/>
          <w:sz w:val="24"/>
          <w:szCs w:val="24"/>
          <w:lang w:eastAsia="lt-LT"/>
        </w:rPr>
        <w:t xml:space="preserve">sueigos ir </w:t>
      </w:r>
      <w:r w:rsidR="00917C53">
        <w:rPr>
          <w:rFonts w:ascii="Times New Roman" w:hAnsi="Times New Roman" w:cs="Times New Roman"/>
          <w:sz w:val="24"/>
          <w:szCs w:val="24"/>
          <w:lang w:eastAsia="lt-LT"/>
        </w:rPr>
        <w:t xml:space="preserve">išplėstinės </w:t>
      </w:r>
      <w:proofErr w:type="spellStart"/>
      <w:r w:rsidR="00E5154F">
        <w:rPr>
          <w:rFonts w:ascii="Times New Roman" w:hAnsi="Times New Roman" w:cs="Times New Roman"/>
          <w:sz w:val="24"/>
          <w:szCs w:val="24"/>
          <w:lang w:eastAsia="lt-LT"/>
        </w:rPr>
        <w:t>seniūnaičių</w:t>
      </w:r>
      <w:proofErr w:type="spellEnd"/>
      <w:r w:rsidR="00E5154F">
        <w:rPr>
          <w:rFonts w:ascii="Times New Roman" w:hAnsi="Times New Roman" w:cs="Times New Roman"/>
          <w:sz w:val="24"/>
          <w:szCs w:val="24"/>
          <w:lang w:eastAsia="lt-LT"/>
        </w:rPr>
        <w:t xml:space="preserve"> </w:t>
      </w:r>
      <w:r w:rsidR="00917C53">
        <w:rPr>
          <w:rFonts w:ascii="Times New Roman" w:hAnsi="Times New Roman" w:cs="Times New Roman"/>
          <w:sz w:val="24"/>
          <w:szCs w:val="24"/>
          <w:lang w:eastAsia="lt-LT"/>
        </w:rPr>
        <w:t>sueigos nuostatus.</w:t>
      </w:r>
    </w:p>
    <w:p w:rsidR="00917C53" w:rsidRDefault="00222728" w:rsidP="004D248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ab/>
      </w:r>
      <w:r w:rsidR="00917C53">
        <w:rPr>
          <w:rFonts w:ascii="Times New Roman" w:hAnsi="Times New Roman" w:cs="Times New Roman"/>
          <w:sz w:val="24"/>
          <w:szCs w:val="24"/>
          <w:lang w:eastAsia="lt-LT"/>
        </w:rPr>
        <w:t xml:space="preserve">R. Taraškevičius </w:t>
      </w:r>
      <w:r w:rsidR="0094185E">
        <w:rPr>
          <w:rFonts w:ascii="Times New Roman" w:hAnsi="Times New Roman" w:cs="Times New Roman"/>
          <w:sz w:val="24"/>
          <w:szCs w:val="24"/>
          <w:lang w:eastAsia="lt-LT"/>
        </w:rPr>
        <w:t xml:space="preserve">pažymi, </w:t>
      </w:r>
      <w:r w:rsidR="00917C53">
        <w:rPr>
          <w:rFonts w:ascii="Times New Roman" w:hAnsi="Times New Roman" w:cs="Times New Roman"/>
          <w:sz w:val="24"/>
          <w:szCs w:val="24"/>
          <w:lang w:eastAsia="lt-LT"/>
        </w:rPr>
        <w:t xml:space="preserve">jei bus noras steigti seniūnijas, tada įrašysim nuostatas apie seniūnijas, o dabar siūlo išbraukti iš Reglamento </w:t>
      </w:r>
      <w:r w:rsidR="006E32A0">
        <w:rPr>
          <w:rFonts w:ascii="Times New Roman" w:hAnsi="Times New Roman" w:cs="Times New Roman"/>
          <w:sz w:val="24"/>
          <w:szCs w:val="24"/>
          <w:lang w:eastAsia="lt-LT"/>
        </w:rPr>
        <w:t xml:space="preserve">aprašymą </w:t>
      </w:r>
      <w:r w:rsidR="00C0420C">
        <w:rPr>
          <w:rFonts w:ascii="Times New Roman" w:hAnsi="Times New Roman" w:cs="Times New Roman"/>
          <w:sz w:val="24"/>
          <w:szCs w:val="24"/>
          <w:lang w:eastAsia="lt-LT"/>
        </w:rPr>
        <w:t xml:space="preserve">(punktą) </w:t>
      </w:r>
      <w:r w:rsidR="006E32A0">
        <w:rPr>
          <w:rFonts w:ascii="Times New Roman" w:hAnsi="Times New Roman" w:cs="Times New Roman"/>
          <w:sz w:val="24"/>
          <w:szCs w:val="24"/>
          <w:lang w:eastAsia="lt-LT"/>
        </w:rPr>
        <w:t>apie seniūnijas.</w:t>
      </w:r>
    </w:p>
    <w:p w:rsidR="006E32A0" w:rsidRDefault="006E32A0" w:rsidP="004D248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A. Cesiulis taip pat pritaria, kad nuostat</w:t>
      </w:r>
      <w:r w:rsidR="00E5154F">
        <w:rPr>
          <w:rFonts w:ascii="Times New Roman" w:hAnsi="Times New Roman" w:cs="Times New Roman"/>
          <w:sz w:val="24"/>
          <w:szCs w:val="24"/>
          <w:lang w:eastAsia="lt-LT"/>
        </w:rPr>
        <w:t>as</w:t>
      </w:r>
      <w:r>
        <w:rPr>
          <w:rFonts w:ascii="Times New Roman" w:hAnsi="Times New Roman" w:cs="Times New Roman"/>
          <w:sz w:val="24"/>
          <w:szCs w:val="24"/>
          <w:lang w:eastAsia="lt-LT"/>
        </w:rPr>
        <w:t xml:space="preserve"> </w:t>
      </w:r>
      <w:r w:rsidR="00BD4E55">
        <w:rPr>
          <w:rFonts w:ascii="Times New Roman" w:hAnsi="Times New Roman" w:cs="Times New Roman"/>
          <w:sz w:val="24"/>
          <w:szCs w:val="24"/>
          <w:lang w:eastAsia="lt-LT"/>
        </w:rPr>
        <w:t>apie seniūnijas</w:t>
      </w:r>
      <w:r w:rsidR="00C0420C">
        <w:rPr>
          <w:rFonts w:ascii="Times New Roman" w:hAnsi="Times New Roman" w:cs="Times New Roman"/>
          <w:sz w:val="24"/>
          <w:szCs w:val="24"/>
          <w:lang w:eastAsia="lt-LT"/>
        </w:rPr>
        <w:t xml:space="preserve"> </w:t>
      </w:r>
      <w:r w:rsidR="00BD4E55">
        <w:rPr>
          <w:rFonts w:ascii="Times New Roman" w:hAnsi="Times New Roman" w:cs="Times New Roman"/>
          <w:sz w:val="24"/>
          <w:szCs w:val="24"/>
          <w:lang w:eastAsia="lt-LT"/>
        </w:rPr>
        <w:t xml:space="preserve">iš Reglamento </w:t>
      </w:r>
      <w:r>
        <w:rPr>
          <w:rFonts w:ascii="Times New Roman" w:hAnsi="Times New Roman" w:cs="Times New Roman"/>
          <w:sz w:val="24"/>
          <w:szCs w:val="24"/>
          <w:lang w:eastAsia="lt-LT"/>
        </w:rPr>
        <w:t>reikia išbraukti.</w:t>
      </w:r>
    </w:p>
    <w:p w:rsidR="00917C53" w:rsidRDefault="006E32A0" w:rsidP="004D248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V. Karolis pritar</w:t>
      </w:r>
      <w:r w:rsidR="00C0420C">
        <w:rPr>
          <w:rFonts w:ascii="Times New Roman" w:hAnsi="Times New Roman" w:cs="Times New Roman"/>
          <w:sz w:val="24"/>
          <w:szCs w:val="24"/>
          <w:lang w:eastAsia="lt-LT"/>
        </w:rPr>
        <w:t>ia siūlymui</w:t>
      </w:r>
      <w:r>
        <w:rPr>
          <w:rFonts w:ascii="Times New Roman" w:hAnsi="Times New Roman" w:cs="Times New Roman"/>
          <w:sz w:val="24"/>
          <w:szCs w:val="24"/>
          <w:lang w:eastAsia="lt-LT"/>
        </w:rPr>
        <w:t>.</w:t>
      </w:r>
    </w:p>
    <w:p w:rsidR="001A76E5" w:rsidRDefault="001A76E5" w:rsidP="004D248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S. Budinas </w:t>
      </w:r>
      <w:r w:rsidR="00C0420C">
        <w:rPr>
          <w:rFonts w:ascii="Times New Roman" w:hAnsi="Times New Roman" w:cs="Times New Roman"/>
          <w:sz w:val="24"/>
          <w:szCs w:val="24"/>
          <w:lang w:eastAsia="lt-LT"/>
        </w:rPr>
        <w:t>prašo įvardinti, kokie punktai apie seniūnijas bus išbraukti iš Reglamento.</w:t>
      </w:r>
    </w:p>
    <w:p w:rsidR="00C0420C" w:rsidRPr="00ED2FA4" w:rsidRDefault="00C0420C" w:rsidP="004D248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A. Digr</w:t>
      </w:r>
      <w:r w:rsidR="00775166">
        <w:rPr>
          <w:rFonts w:ascii="Times New Roman" w:hAnsi="Times New Roman" w:cs="Times New Roman"/>
          <w:sz w:val="24"/>
          <w:szCs w:val="24"/>
          <w:lang w:eastAsia="lt-LT"/>
        </w:rPr>
        <w:t xml:space="preserve">ienė sako, kad reikia išbraukti 101 </w:t>
      </w:r>
      <w:r>
        <w:rPr>
          <w:rFonts w:ascii="Times New Roman" w:hAnsi="Times New Roman" w:cs="Times New Roman"/>
          <w:sz w:val="24"/>
          <w:szCs w:val="24"/>
          <w:lang w:eastAsia="lt-LT"/>
        </w:rPr>
        <w:t>- 106 punktus.</w:t>
      </w:r>
    </w:p>
    <w:p w:rsidR="00C0420C" w:rsidRDefault="00370A29" w:rsidP="008D752A">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NUTARTA:</w:t>
      </w:r>
    </w:p>
    <w:p w:rsidR="00C22624" w:rsidRDefault="00C0420C" w:rsidP="008D752A">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BD4E55">
        <w:rPr>
          <w:rFonts w:ascii="Times New Roman" w:hAnsi="Times New Roman" w:cs="Times New Roman"/>
          <w:sz w:val="24"/>
          <w:szCs w:val="24"/>
          <w:lang w:eastAsia="lt-LT"/>
        </w:rPr>
        <w:t>2.1. Koreguoti</w:t>
      </w:r>
      <w:r>
        <w:rPr>
          <w:rFonts w:ascii="Times New Roman" w:hAnsi="Times New Roman" w:cs="Times New Roman"/>
          <w:sz w:val="24"/>
          <w:szCs w:val="24"/>
          <w:lang w:eastAsia="lt-LT"/>
        </w:rPr>
        <w:t xml:space="preserve"> </w:t>
      </w:r>
      <w:r w:rsidR="00370A29">
        <w:rPr>
          <w:rFonts w:ascii="Times New Roman" w:hAnsi="Times New Roman" w:cs="Times New Roman"/>
          <w:sz w:val="24"/>
          <w:szCs w:val="24"/>
          <w:lang w:eastAsia="lt-LT"/>
        </w:rPr>
        <w:t xml:space="preserve">Reglamento </w:t>
      </w:r>
      <w:r>
        <w:rPr>
          <w:rFonts w:ascii="Times New Roman" w:hAnsi="Times New Roman" w:cs="Times New Roman"/>
          <w:sz w:val="24"/>
          <w:szCs w:val="24"/>
          <w:lang w:eastAsia="lt-LT"/>
        </w:rPr>
        <w:t>72.3</w:t>
      </w:r>
      <w:r w:rsidR="00E5154F">
        <w:rPr>
          <w:rFonts w:ascii="Times New Roman" w:hAnsi="Times New Roman" w:cs="Times New Roman"/>
          <w:sz w:val="24"/>
          <w:szCs w:val="24"/>
          <w:lang w:eastAsia="lt-LT"/>
        </w:rPr>
        <w:t xml:space="preserve"> papunktį</w:t>
      </w:r>
      <w:r>
        <w:rPr>
          <w:rFonts w:ascii="Times New Roman" w:hAnsi="Times New Roman" w:cs="Times New Roman"/>
          <w:sz w:val="24"/>
          <w:szCs w:val="24"/>
          <w:lang w:eastAsia="lt-LT"/>
        </w:rPr>
        <w:t xml:space="preserve">, </w:t>
      </w:r>
      <w:r w:rsidR="00E5154F">
        <w:rPr>
          <w:rFonts w:ascii="Times New Roman" w:hAnsi="Times New Roman" w:cs="Times New Roman"/>
          <w:sz w:val="24"/>
          <w:szCs w:val="24"/>
          <w:lang w:eastAsia="lt-LT"/>
        </w:rPr>
        <w:t xml:space="preserve">atskiriant 72.4 kaip atskirą papunktį </w:t>
      </w:r>
      <w:r w:rsidR="0094185E">
        <w:rPr>
          <w:rFonts w:ascii="Times New Roman" w:hAnsi="Times New Roman" w:cs="Times New Roman"/>
          <w:sz w:val="24"/>
          <w:szCs w:val="24"/>
          <w:lang w:eastAsia="lt-LT"/>
        </w:rPr>
        <w:t>.</w:t>
      </w:r>
      <w:r w:rsidR="00C22624">
        <w:rPr>
          <w:rFonts w:ascii="Times New Roman" w:hAnsi="Times New Roman" w:cs="Times New Roman"/>
          <w:sz w:val="24"/>
          <w:szCs w:val="24"/>
          <w:lang w:eastAsia="lt-LT"/>
        </w:rPr>
        <w:tab/>
      </w:r>
    </w:p>
    <w:p w:rsidR="00294B3A" w:rsidRDefault="00C22624" w:rsidP="00C22624">
      <w:pPr>
        <w:tabs>
          <w:tab w:val="left" w:pos="567"/>
        </w:tabs>
        <w:spacing w:after="0" w:line="240" w:lineRule="auto"/>
        <w:jc w:val="both"/>
        <w:rPr>
          <w:rFonts w:ascii="Times New Roman" w:hAnsi="Times New Roman" w:cs="Times New Roman"/>
          <w:sz w:val="24"/>
          <w:szCs w:val="24"/>
          <w:lang w:eastAsia="lt-LT"/>
        </w:rPr>
      </w:pPr>
      <w:ins w:id="3" w:author="Lietute Demidova" w:date="2024-02-02T14:49:00Z">
        <w:r>
          <w:rPr>
            <w:rFonts w:ascii="Times New Roman" w:hAnsi="Times New Roman" w:cs="Times New Roman"/>
            <w:sz w:val="24"/>
            <w:szCs w:val="24"/>
            <w:lang w:eastAsia="lt-LT"/>
          </w:rPr>
          <w:tab/>
        </w:r>
      </w:ins>
      <w:r w:rsidR="00D67755">
        <w:rPr>
          <w:rFonts w:ascii="Times New Roman" w:hAnsi="Times New Roman" w:cs="Times New Roman"/>
          <w:sz w:val="24"/>
          <w:szCs w:val="24"/>
          <w:lang w:eastAsia="lt-LT"/>
        </w:rPr>
        <w:t>2.2. Patikslinti 100 p., nurodant „</w:t>
      </w:r>
      <w:r w:rsidR="00D67755" w:rsidRPr="00C22624">
        <w:rPr>
          <w:rFonts w:ascii="Times New Roman" w:hAnsi="Times New Roman" w:cs="Times New Roman"/>
          <w:sz w:val="24"/>
          <w:szCs w:val="24"/>
          <w:lang w:eastAsia="lt-LT"/>
        </w:rPr>
        <w:t>Įsigaliojus Tarybos sprendimui dėl pritarimo pasiūlymams ir vietos gyventojų apklausos paskelbimo, Savivaldybės administracijos direktorius organizuoja vietos gyventojų ap</w:t>
      </w:r>
      <w:bookmarkStart w:id="4" w:name="_GoBack"/>
      <w:bookmarkEnd w:id="4"/>
      <w:r w:rsidR="00D67755" w:rsidRPr="00C22624">
        <w:rPr>
          <w:rFonts w:ascii="Times New Roman" w:hAnsi="Times New Roman" w:cs="Times New Roman"/>
          <w:sz w:val="24"/>
          <w:szCs w:val="24"/>
          <w:lang w:eastAsia="lt-LT"/>
        </w:rPr>
        <w:t xml:space="preserve">klausą pagal Administracinių vienetų ir gyvenamųjų vietovių teritorijų ribų ir pavadinimų tvarkymo taisyklių, patvirtintų Vyriausybės 1996 m. birželio 3 d. nutarimu Nr. 651 „Dėl Administracinių vienetų ir gyvenamųjų vietovių teritorijų ribų ir pavadinimų tvarkymo taisyklių patvirtinimo“, ir Klaipėdos miesto savivaldybės vietos gyventojų apklausos tvarkos aprašo, patvirtinto Tarybos 2021 m. liepos 22 d. sprendimu Nr. T2-186 „Dėl Klaipėdos miesto savivaldybės vietos gyventojų apklausos tvarkos aprašo patvirtinimo“, nustatytą tvarką. </w:t>
      </w:r>
    </w:p>
    <w:p w:rsidR="008D752A" w:rsidRDefault="00294B3A" w:rsidP="00C22624">
      <w:pPr>
        <w:tabs>
          <w:tab w:val="left" w:pos="567"/>
        </w:tabs>
        <w:spacing w:after="0" w:line="240" w:lineRule="auto"/>
        <w:jc w:val="both"/>
        <w:rPr>
          <w:rFonts w:ascii="Times New Roman" w:hAnsi="Times New Roman" w:cs="Times New Roman"/>
          <w:sz w:val="24"/>
          <w:szCs w:val="24"/>
          <w:lang w:eastAsia="lt-LT"/>
        </w:rPr>
      </w:pPr>
      <w:ins w:id="5" w:author="Lietute Demidova" w:date="2024-02-02T14:52:00Z">
        <w:r>
          <w:rPr>
            <w:rFonts w:ascii="Times New Roman" w:hAnsi="Times New Roman" w:cs="Times New Roman"/>
            <w:sz w:val="24"/>
            <w:szCs w:val="24"/>
            <w:lang w:eastAsia="lt-LT"/>
          </w:rPr>
          <w:tab/>
        </w:r>
      </w:ins>
      <w:r w:rsidR="00BD4E55">
        <w:rPr>
          <w:rFonts w:ascii="Times New Roman" w:hAnsi="Times New Roman" w:cs="Times New Roman"/>
          <w:sz w:val="24"/>
          <w:szCs w:val="24"/>
          <w:lang w:eastAsia="lt-LT"/>
        </w:rPr>
        <w:t>2.</w:t>
      </w:r>
      <w:r w:rsidR="00D67755">
        <w:rPr>
          <w:rFonts w:ascii="Times New Roman" w:hAnsi="Times New Roman" w:cs="Times New Roman"/>
          <w:sz w:val="24"/>
          <w:szCs w:val="24"/>
          <w:lang w:eastAsia="lt-LT"/>
        </w:rPr>
        <w:t>3</w:t>
      </w:r>
      <w:r w:rsidR="00BD4E55">
        <w:rPr>
          <w:rFonts w:ascii="Times New Roman" w:hAnsi="Times New Roman" w:cs="Times New Roman"/>
          <w:sz w:val="24"/>
          <w:szCs w:val="24"/>
          <w:lang w:eastAsia="lt-LT"/>
        </w:rPr>
        <w:t xml:space="preserve">. </w:t>
      </w:r>
      <w:r w:rsidR="001A76E5">
        <w:rPr>
          <w:rFonts w:ascii="Times New Roman" w:hAnsi="Times New Roman" w:cs="Times New Roman"/>
          <w:sz w:val="24"/>
          <w:szCs w:val="24"/>
          <w:lang w:eastAsia="lt-LT"/>
        </w:rPr>
        <w:t xml:space="preserve">Išbraukti </w:t>
      </w:r>
      <w:r w:rsidR="00775166">
        <w:rPr>
          <w:rFonts w:ascii="Times New Roman" w:hAnsi="Times New Roman" w:cs="Times New Roman"/>
          <w:sz w:val="24"/>
          <w:szCs w:val="24"/>
          <w:lang w:eastAsia="lt-LT"/>
        </w:rPr>
        <w:t xml:space="preserve">iš Reglamento </w:t>
      </w:r>
      <w:r w:rsidR="0094185E">
        <w:rPr>
          <w:rFonts w:ascii="Times New Roman" w:hAnsi="Times New Roman" w:cs="Times New Roman"/>
          <w:sz w:val="24"/>
          <w:szCs w:val="24"/>
          <w:lang w:eastAsia="lt-LT"/>
        </w:rPr>
        <w:t>(</w:t>
      </w:r>
      <w:r w:rsidR="00775166">
        <w:rPr>
          <w:rFonts w:ascii="Times New Roman" w:hAnsi="Times New Roman" w:cs="Times New Roman"/>
          <w:sz w:val="24"/>
          <w:szCs w:val="24"/>
          <w:lang w:eastAsia="lt-LT"/>
        </w:rPr>
        <w:t>101</w:t>
      </w:r>
      <w:r w:rsidR="0094185E">
        <w:rPr>
          <w:rFonts w:ascii="Times New Roman" w:hAnsi="Times New Roman" w:cs="Times New Roman"/>
          <w:sz w:val="24"/>
          <w:szCs w:val="24"/>
          <w:lang w:eastAsia="lt-LT"/>
        </w:rPr>
        <w:t xml:space="preserve"> – 106 punktai)</w:t>
      </w:r>
      <w:r w:rsidR="00BD4E55">
        <w:rPr>
          <w:rFonts w:ascii="Times New Roman" w:hAnsi="Times New Roman" w:cs="Times New Roman"/>
          <w:sz w:val="24"/>
          <w:szCs w:val="24"/>
          <w:lang w:eastAsia="lt-LT"/>
        </w:rPr>
        <w:t xml:space="preserve"> </w:t>
      </w:r>
      <w:r w:rsidR="00291CAC">
        <w:rPr>
          <w:rFonts w:ascii="Times New Roman" w:hAnsi="Times New Roman" w:cs="Times New Roman"/>
          <w:sz w:val="24"/>
          <w:szCs w:val="24"/>
          <w:lang w:eastAsia="lt-LT"/>
        </w:rPr>
        <w:t>reglamentavimą apie seniūnijas.</w:t>
      </w:r>
    </w:p>
    <w:p w:rsidR="008D752A" w:rsidRDefault="00370A29" w:rsidP="008D752A">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Bendru sutarimu.</w:t>
      </w:r>
    </w:p>
    <w:p w:rsidR="00370A29" w:rsidRDefault="00370A29" w:rsidP="008D752A">
      <w:pPr>
        <w:tabs>
          <w:tab w:val="left" w:pos="567"/>
        </w:tabs>
        <w:spacing w:after="0" w:line="240" w:lineRule="auto"/>
        <w:jc w:val="both"/>
        <w:rPr>
          <w:rFonts w:ascii="Times New Roman" w:hAnsi="Times New Roman" w:cs="Times New Roman"/>
          <w:sz w:val="24"/>
          <w:szCs w:val="24"/>
          <w:lang w:eastAsia="lt-LT"/>
        </w:rPr>
      </w:pPr>
    </w:p>
    <w:p w:rsidR="008D752A" w:rsidRDefault="008D752A" w:rsidP="008D75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Pr>
          <w:rFonts w:ascii="Times New Roman" w:hAnsi="Times New Roman" w:cs="Times New Roman"/>
          <w:sz w:val="24"/>
          <w:szCs w:val="24"/>
        </w:rPr>
        <w:t xml:space="preserve">3. SVARSTYTA. Papildomi siūlymai Reglamentui. </w:t>
      </w:r>
    </w:p>
    <w:p w:rsidR="008D752A" w:rsidRDefault="008D752A" w:rsidP="008D75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Pranešėja A. Digrienė.</w:t>
      </w:r>
      <w:r w:rsidR="00370A29">
        <w:rPr>
          <w:rFonts w:ascii="Times New Roman" w:hAnsi="Times New Roman" w:cs="Times New Roman"/>
          <w:sz w:val="24"/>
          <w:szCs w:val="24"/>
        </w:rPr>
        <w:t xml:space="preserve"> Siūlo papildyti Reglamento</w:t>
      </w:r>
      <w:r w:rsidR="00E65CD7" w:rsidRPr="00E65CD7">
        <w:t xml:space="preserve"> </w:t>
      </w:r>
      <w:r w:rsidR="00E65CD7" w:rsidRPr="00E65CD7">
        <w:rPr>
          <w:rFonts w:ascii="Times New Roman" w:hAnsi="Times New Roman" w:cs="Times New Roman"/>
          <w:sz w:val="24"/>
          <w:szCs w:val="24"/>
        </w:rPr>
        <w:t>85</w:t>
      </w:r>
      <w:r w:rsidR="00775166">
        <w:rPr>
          <w:rFonts w:ascii="Times New Roman" w:hAnsi="Times New Roman" w:cs="Times New Roman"/>
          <w:sz w:val="24"/>
          <w:szCs w:val="24"/>
        </w:rPr>
        <w:t>.</w:t>
      </w:r>
      <w:r w:rsidR="000E4ABB">
        <w:rPr>
          <w:rFonts w:ascii="Times New Roman" w:hAnsi="Times New Roman" w:cs="Times New Roman"/>
          <w:sz w:val="24"/>
          <w:szCs w:val="24"/>
        </w:rPr>
        <w:t xml:space="preserve">1 </w:t>
      </w:r>
      <w:r w:rsidR="003C0D2D">
        <w:rPr>
          <w:rFonts w:ascii="Times New Roman" w:hAnsi="Times New Roman" w:cs="Times New Roman"/>
          <w:sz w:val="24"/>
          <w:szCs w:val="24"/>
        </w:rPr>
        <w:t>papunkčio</w:t>
      </w:r>
      <w:r w:rsidR="000E4ABB">
        <w:rPr>
          <w:rFonts w:ascii="Times New Roman" w:hAnsi="Times New Roman" w:cs="Times New Roman"/>
          <w:sz w:val="24"/>
          <w:szCs w:val="24"/>
        </w:rPr>
        <w:t xml:space="preserve"> antrą sakinį</w:t>
      </w:r>
      <w:r w:rsidR="00E65CD7" w:rsidRPr="00E65CD7">
        <w:rPr>
          <w:rFonts w:ascii="Times New Roman" w:hAnsi="Times New Roman" w:cs="Times New Roman"/>
          <w:sz w:val="24"/>
          <w:szCs w:val="24"/>
        </w:rPr>
        <w:t xml:space="preserve"> žodžiais „dokumentų kalbos redaktorius“ ir </w:t>
      </w:r>
      <w:r w:rsidR="000E4ABB">
        <w:rPr>
          <w:rFonts w:ascii="Times New Roman" w:hAnsi="Times New Roman" w:cs="Times New Roman"/>
          <w:sz w:val="24"/>
          <w:szCs w:val="24"/>
        </w:rPr>
        <w:t xml:space="preserve">jį </w:t>
      </w:r>
      <w:r w:rsidR="00E65CD7" w:rsidRPr="00E65CD7">
        <w:rPr>
          <w:rFonts w:ascii="Times New Roman" w:hAnsi="Times New Roman" w:cs="Times New Roman"/>
          <w:sz w:val="24"/>
          <w:szCs w:val="24"/>
        </w:rPr>
        <w:t>išdėstyti taip: „Priimtus sprendimus, prieš teikiant pasirašyti posėdžio pirmininkui, turi vizuoti dokumentų kalbos redaktorius..“ (toliau kaip tekste).</w:t>
      </w:r>
    </w:p>
    <w:p w:rsidR="00E65CD7" w:rsidRDefault="00E65CD7" w:rsidP="008D75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 Taraškevičius abejoja ar reikalingas toks papildymas.</w:t>
      </w:r>
    </w:p>
    <w:p w:rsidR="00E65CD7" w:rsidRDefault="00E65CD7" w:rsidP="008D75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 Budinas mano, kad priimtas tarybos sprendimas negali būti taisomas.</w:t>
      </w:r>
    </w:p>
    <w:p w:rsidR="00C5559B" w:rsidRDefault="00C5559B" w:rsidP="008D75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 Karolis </w:t>
      </w:r>
      <w:r w:rsidR="000E4ABB">
        <w:rPr>
          <w:rFonts w:ascii="Times New Roman" w:hAnsi="Times New Roman" w:cs="Times New Roman"/>
          <w:sz w:val="24"/>
          <w:szCs w:val="24"/>
        </w:rPr>
        <w:t>pritaria, kad priimto</w:t>
      </w:r>
      <w:r>
        <w:rPr>
          <w:rFonts w:ascii="Times New Roman" w:hAnsi="Times New Roman" w:cs="Times New Roman"/>
          <w:sz w:val="24"/>
          <w:szCs w:val="24"/>
        </w:rPr>
        <w:t xml:space="preserve"> sprendimo negalima taisyti.</w:t>
      </w:r>
    </w:p>
    <w:p w:rsidR="00CD0B3B" w:rsidRDefault="000E4ABB" w:rsidP="00CD0B3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Kačalinas teigia, kad kalbininko vizavimas būtinas tam, kad </w:t>
      </w:r>
      <w:r w:rsidR="0094185E">
        <w:rPr>
          <w:rFonts w:ascii="Times New Roman" w:hAnsi="Times New Roman" w:cs="Times New Roman"/>
          <w:sz w:val="24"/>
          <w:szCs w:val="24"/>
        </w:rPr>
        <w:t>T</w:t>
      </w:r>
      <w:r>
        <w:rPr>
          <w:rFonts w:ascii="Times New Roman" w:hAnsi="Times New Roman" w:cs="Times New Roman"/>
          <w:sz w:val="24"/>
          <w:szCs w:val="24"/>
        </w:rPr>
        <w:t>arybos posėdžio metu siūlomą koregavimą (techninę klaidą) būtų galima teisingai įrašyti į dokumentą (neiškreipiant dokumento esmės).</w:t>
      </w:r>
      <w:r w:rsidR="00775166">
        <w:rPr>
          <w:rFonts w:ascii="Times New Roman" w:hAnsi="Times New Roman" w:cs="Times New Roman"/>
          <w:sz w:val="24"/>
          <w:szCs w:val="24"/>
        </w:rPr>
        <w:t xml:space="preserve"> Tokia praktika vyksta visada, tačiau dabar norima tai įrašyti į Reglamentą.</w:t>
      </w:r>
    </w:p>
    <w:p w:rsidR="00BA3B10" w:rsidRDefault="00CD0B3B" w:rsidP="00CD0B3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E4ABB">
        <w:rPr>
          <w:rFonts w:ascii="Times New Roman" w:hAnsi="Times New Roman" w:cs="Times New Roman"/>
          <w:sz w:val="24"/>
          <w:szCs w:val="24"/>
        </w:rPr>
        <w:t xml:space="preserve">A. Digrienė </w:t>
      </w:r>
      <w:r w:rsidR="00BD4E55">
        <w:rPr>
          <w:rFonts w:ascii="Times New Roman" w:hAnsi="Times New Roman" w:cs="Times New Roman"/>
          <w:sz w:val="24"/>
          <w:szCs w:val="24"/>
        </w:rPr>
        <w:t xml:space="preserve">tai pat </w:t>
      </w:r>
      <w:r w:rsidR="000E4ABB">
        <w:rPr>
          <w:rFonts w:ascii="Times New Roman" w:hAnsi="Times New Roman" w:cs="Times New Roman"/>
          <w:sz w:val="24"/>
          <w:szCs w:val="24"/>
        </w:rPr>
        <w:t xml:space="preserve">siūlo </w:t>
      </w:r>
      <w:r w:rsidR="00355E2A">
        <w:rPr>
          <w:rFonts w:ascii="Times New Roman" w:hAnsi="Times New Roman" w:cs="Times New Roman"/>
          <w:sz w:val="24"/>
          <w:szCs w:val="24"/>
        </w:rPr>
        <w:t xml:space="preserve">išbraukti iš </w:t>
      </w:r>
      <w:r w:rsidR="00236E4F">
        <w:rPr>
          <w:rFonts w:ascii="Times New Roman" w:hAnsi="Times New Roman" w:cs="Times New Roman"/>
          <w:sz w:val="24"/>
          <w:szCs w:val="24"/>
        </w:rPr>
        <w:t xml:space="preserve">Reglamento </w:t>
      </w:r>
      <w:r w:rsidR="00355E2A">
        <w:rPr>
          <w:rFonts w:ascii="Times New Roman" w:hAnsi="Times New Roman" w:cs="Times New Roman"/>
          <w:sz w:val="24"/>
          <w:szCs w:val="24"/>
        </w:rPr>
        <w:t>16</w:t>
      </w:r>
      <w:r w:rsidR="00236E4F">
        <w:rPr>
          <w:rFonts w:ascii="Times New Roman" w:hAnsi="Times New Roman" w:cs="Times New Roman"/>
          <w:sz w:val="24"/>
          <w:szCs w:val="24"/>
        </w:rPr>
        <w:t>.5</w:t>
      </w:r>
      <w:r w:rsidR="00BA3B10">
        <w:rPr>
          <w:rFonts w:ascii="Times New Roman" w:hAnsi="Times New Roman" w:cs="Times New Roman"/>
          <w:sz w:val="24"/>
          <w:szCs w:val="24"/>
        </w:rPr>
        <w:t xml:space="preserve"> </w:t>
      </w:r>
      <w:r w:rsidR="003C0D2D">
        <w:rPr>
          <w:rFonts w:ascii="Times New Roman" w:hAnsi="Times New Roman" w:cs="Times New Roman"/>
          <w:sz w:val="24"/>
          <w:szCs w:val="24"/>
        </w:rPr>
        <w:t>papunktį</w:t>
      </w:r>
      <w:r w:rsidR="00BA3B10">
        <w:rPr>
          <w:rFonts w:ascii="Times New Roman" w:hAnsi="Times New Roman" w:cs="Times New Roman"/>
          <w:sz w:val="24"/>
          <w:szCs w:val="24"/>
        </w:rPr>
        <w:t xml:space="preserve"> (</w:t>
      </w:r>
      <w:r w:rsidR="00BA3B10" w:rsidRPr="00BA3B10">
        <w:rPr>
          <w:rFonts w:ascii="Times New Roman" w:hAnsi="Times New Roman" w:cs="Times New Roman"/>
          <w:sz w:val="24"/>
          <w:szCs w:val="24"/>
        </w:rPr>
        <w:t>16.5. Savivaldybės biudžetinių ir viešųjų įstaigų (kurių savininkė yra Savivaldybė), Savivaldybės valdomų įmonių ir organizacijų vadovai kasmet iki balandžio 30 dienos Savivaldybės merui teikia metines veiklos ataskaitas už praėjusius metus. Meras pateiktas ataskaitas kartu su Tarybos sprendimų projektais, kuriuos rengia Savivaldybės administracija,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w:t>
      </w:r>
      <w:r w:rsidR="00BA3B10">
        <w:rPr>
          <w:rFonts w:ascii="Times New Roman" w:hAnsi="Times New Roman" w:cs="Times New Roman"/>
          <w:sz w:val="24"/>
          <w:szCs w:val="24"/>
        </w:rPr>
        <w:t>)</w:t>
      </w:r>
      <w:r w:rsidR="003C0D2D">
        <w:rPr>
          <w:rFonts w:ascii="Times New Roman" w:hAnsi="Times New Roman" w:cs="Times New Roman"/>
          <w:sz w:val="24"/>
          <w:szCs w:val="24"/>
        </w:rPr>
        <w:t>,</w:t>
      </w:r>
      <w:r w:rsidR="0094185E">
        <w:rPr>
          <w:rFonts w:ascii="Times New Roman" w:hAnsi="Times New Roman" w:cs="Times New Roman"/>
          <w:sz w:val="24"/>
          <w:szCs w:val="24"/>
        </w:rPr>
        <w:t xml:space="preserve"> </w:t>
      </w:r>
      <w:r w:rsidR="0089775F">
        <w:rPr>
          <w:rFonts w:ascii="Times New Roman" w:hAnsi="Times New Roman" w:cs="Times New Roman"/>
          <w:sz w:val="24"/>
          <w:szCs w:val="24"/>
        </w:rPr>
        <w:t xml:space="preserve">kadangi pagal teisės aktus </w:t>
      </w:r>
      <w:r w:rsidR="00D67755">
        <w:rPr>
          <w:rFonts w:ascii="Times New Roman" w:hAnsi="Times New Roman" w:cs="Times New Roman"/>
          <w:sz w:val="24"/>
          <w:szCs w:val="24"/>
        </w:rPr>
        <w:t xml:space="preserve">viešųjų įstaigų ir savivaldybės valdomų įmonių </w:t>
      </w:r>
      <w:r w:rsidR="0089775F">
        <w:rPr>
          <w:rFonts w:ascii="Times New Roman" w:hAnsi="Times New Roman" w:cs="Times New Roman"/>
          <w:sz w:val="24"/>
          <w:szCs w:val="24"/>
        </w:rPr>
        <w:t>ataskaitų tvirtinimas numatytas per 4 mėnesius nuo finansinių metų pabaigos (</w:t>
      </w:r>
      <w:r w:rsidR="00D67755">
        <w:rPr>
          <w:rFonts w:ascii="Times New Roman" w:hAnsi="Times New Roman" w:cs="Times New Roman"/>
          <w:sz w:val="24"/>
          <w:szCs w:val="24"/>
        </w:rPr>
        <w:t xml:space="preserve">todėl Reglamente nurodomas </w:t>
      </w:r>
      <w:r w:rsidR="0089775F">
        <w:rPr>
          <w:rFonts w:ascii="Times New Roman" w:hAnsi="Times New Roman" w:cs="Times New Roman"/>
          <w:sz w:val="24"/>
          <w:szCs w:val="24"/>
        </w:rPr>
        <w:t>pateikim</w:t>
      </w:r>
      <w:r w:rsidR="00D67755">
        <w:rPr>
          <w:rFonts w:ascii="Times New Roman" w:hAnsi="Times New Roman" w:cs="Times New Roman"/>
          <w:sz w:val="24"/>
          <w:szCs w:val="24"/>
        </w:rPr>
        <w:t>o</w:t>
      </w:r>
      <w:r w:rsidR="0089775F">
        <w:rPr>
          <w:rFonts w:ascii="Times New Roman" w:hAnsi="Times New Roman" w:cs="Times New Roman"/>
          <w:sz w:val="24"/>
          <w:szCs w:val="24"/>
        </w:rPr>
        <w:t xml:space="preserve"> iki balandžio </w:t>
      </w:r>
      <w:r w:rsidR="00D67755">
        <w:rPr>
          <w:rFonts w:ascii="Times New Roman" w:hAnsi="Times New Roman" w:cs="Times New Roman"/>
          <w:sz w:val="24"/>
          <w:szCs w:val="24"/>
        </w:rPr>
        <w:t>30</w:t>
      </w:r>
      <w:r w:rsidR="0089775F">
        <w:rPr>
          <w:rFonts w:ascii="Times New Roman" w:hAnsi="Times New Roman" w:cs="Times New Roman"/>
          <w:sz w:val="24"/>
          <w:szCs w:val="24"/>
        </w:rPr>
        <w:t xml:space="preserve"> d. merui </w:t>
      </w:r>
      <w:r w:rsidR="00D67755">
        <w:rPr>
          <w:rFonts w:ascii="Times New Roman" w:hAnsi="Times New Roman" w:cs="Times New Roman"/>
          <w:sz w:val="24"/>
          <w:szCs w:val="24"/>
        </w:rPr>
        <w:t>terminas</w:t>
      </w:r>
      <w:r w:rsidR="0089775F">
        <w:rPr>
          <w:rFonts w:ascii="Times New Roman" w:hAnsi="Times New Roman" w:cs="Times New Roman"/>
          <w:sz w:val="24"/>
          <w:szCs w:val="24"/>
        </w:rPr>
        <w:t>–</w:t>
      </w:r>
      <w:r w:rsidR="00D67755">
        <w:rPr>
          <w:rFonts w:ascii="Times New Roman" w:hAnsi="Times New Roman" w:cs="Times New Roman"/>
          <w:sz w:val="24"/>
          <w:szCs w:val="24"/>
        </w:rPr>
        <w:t xml:space="preserve">nėra tinkamas, nes nebus spėjama patvirtinti Taryboje </w:t>
      </w:r>
      <w:r w:rsidR="0089775F">
        <w:rPr>
          <w:rFonts w:ascii="Times New Roman" w:hAnsi="Times New Roman" w:cs="Times New Roman"/>
          <w:sz w:val="24"/>
          <w:szCs w:val="24"/>
        </w:rPr>
        <w:t xml:space="preserve"> )</w:t>
      </w:r>
      <w:r w:rsidR="0094185E">
        <w:rPr>
          <w:rFonts w:ascii="Times New Roman" w:hAnsi="Times New Roman" w:cs="Times New Roman"/>
          <w:sz w:val="24"/>
          <w:szCs w:val="24"/>
        </w:rPr>
        <w:t>,</w:t>
      </w:r>
      <w:r w:rsidR="0089775F">
        <w:rPr>
          <w:rFonts w:ascii="Times New Roman" w:hAnsi="Times New Roman" w:cs="Times New Roman"/>
          <w:sz w:val="24"/>
          <w:szCs w:val="24"/>
        </w:rPr>
        <w:t xml:space="preserve"> </w:t>
      </w:r>
      <w:r w:rsidR="0094185E">
        <w:rPr>
          <w:rFonts w:ascii="Times New Roman" w:hAnsi="Times New Roman" w:cs="Times New Roman"/>
          <w:sz w:val="24"/>
          <w:szCs w:val="24"/>
        </w:rPr>
        <w:t>t</w:t>
      </w:r>
      <w:r w:rsidR="0089775F">
        <w:rPr>
          <w:rFonts w:ascii="Times New Roman" w:hAnsi="Times New Roman" w:cs="Times New Roman"/>
          <w:sz w:val="24"/>
          <w:szCs w:val="24"/>
        </w:rPr>
        <w:t>aip pat ataskaitų pateikimą numato Viešojo sektoriaus atskaitomybės įstatymas, Finansų ministerijos dokumentai</w:t>
      </w:r>
      <w:r w:rsidR="00EA78A7">
        <w:rPr>
          <w:rFonts w:ascii="Times New Roman" w:hAnsi="Times New Roman" w:cs="Times New Roman"/>
          <w:sz w:val="24"/>
          <w:szCs w:val="24"/>
        </w:rPr>
        <w:t xml:space="preserve">. </w:t>
      </w:r>
      <w:r w:rsidR="0094185E">
        <w:rPr>
          <w:rFonts w:ascii="Times New Roman" w:hAnsi="Times New Roman" w:cs="Times New Roman"/>
          <w:sz w:val="24"/>
          <w:szCs w:val="24"/>
        </w:rPr>
        <w:t xml:space="preserve"> Vietos savivaldos įstatymas</w:t>
      </w:r>
      <w:r w:rsidR="00337382">
        <w:rPr>
          <w:rFonts w:ascii="Times New Roman" w:hAnsi="Times New Roman" w:cs="Times New Roman"/>
          <w:sz w:val="24"/>
          <w:szCs w:val="24"/>
        </w:rPr>
        <w:t xml:space="preserve"> ataskaitų tvirtinimą numato kaip paprastąją tarybos kompetenciją</w:t>
      </w:r>
      <w:r w:rsidR="00EA78A7">
        <w:rPr>
          <w:rFonts w:ascii="Times New Roman" w:hAnsi="Times New Roman" w:cs="Times New Roman"/>
          <w:sz w:val="24"/>
          <w:szCs w:val="24"/>
        </w:rPr>
        <w:t>, kuri atskiru Tarybos sprendimu gali būti pavesta metui</w:t>
      </w:r>
      <w:r w:rsidR="00337382">
        <w:rPr>
          <w:rFonts w:ascii="Times New Roman" w:hAnsi="Times New Roman" w:cs="Times New Roman"/>
          <w:sz w:val="24"/>
          <w:szCs w:val="24"/>
        </w:rPr>
        <w:t>.</w:t>
      </w:r>
      <w:r w:rsidR="00EA78A7">
        <w:rPr>
          <w:rFonts w:ascii="Times New Roman" w:hAnsi="Times New Roman" w:cs="Times New Roman"/>
          <w:sz w:val="24"/>
          <w:szCs w:val="24"/>
        </w:rPr>
        <w:t xml:space="preserve"> </w:t>
      </w:r>
      <w:r>
        <w:rPr>
          <w:rFonts w:ascii="Times New Roman" w:hAnsi="Times New Roman" w:cs="Times New Roman"/>
          <w:sz w:val="24"/>
          <w:szCs w:val="24"/>
        </w:rPr>
        <w:t xml:space="preserve"> </w:t>
      </w:r>
      <w:r w:rsidR="0094185E">
        <w:rPr>
          <w:rFonts w:ascii="Times New Roman" w:hAnsi="Times New Roman" w:cs="Times New Roman"/>
          <w:sz w:val="24"/>
          <w:szCs w:val="24"/>
        </w:rPr>
        <w:t>A. Digrienė informuoja, kad š</w:t>
      </w:r>
      <w:r>
        <w:rPr>
          <w:rFonts w:ascii="Times New Roman" w:hAnsi="Times New Roman" w:cs="Times New Roman"/>
          <w:sz w:val="24"/>
          <w:szCs w:val="24"/>
        </w:rPr>
        <w:t>iuo metu rengiamas sprendimo projektas dėl dalies tokių ataskaitų pavedimo tvirtinti merui</w:t>
      </w:r>
      <w:r w:rsidR="00EA78A7">
        <w:rPr>
          <w:rFonts w:ascii="Times New Roman" w:hAnsi="Times New Roman" w:cs="Times New Roman"/>
          <w:sz w:val="24"/>
          <w:szCs w:val="24"/>
        </w:rPr>
        <w:t>, todėl Reglamento 16.5 punkto turėtų būti atsisakoma arba jis koreguojamas</w:t>
      </w:r>
      <w:r>
        <w:rPr>
          <w:rFonts w:ascii="Times New Roman" w:hAnsi="Times New Roman" w:cs="Times New Roman"/>
          <w:sz w:val="24"/>
          <w:szCs w:val="24"/>
        </w:rPr>
        <w:t xml:space="preserve">. </w:t>
      </w:r>
    </w:p>
    <w:p w:rsidR="00CD0B3B" w:rsidRPr="00BA3B10" w:rsidRDefault="00CD0B3B" w:rsidP="00CD0B3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 T</w:t>
      </w:r>
      <w:r w:rsidR="009B3D90">
        <w:rPr>
          <w:rFonts w:ascii="Times New Roman" w:hAnsi="Times New Roman" w:cs="Times New Roman"/>
          <w:sz w:val="24"/>
          <w:szCs w:val="24"/>
        </w:rPr>
        <w:t>araškevičius pritaria</w:t>
      </w:r>
      <w:r>
        <w:rPr>
          <w:rFonts w:ascii="Times New Roman" w:hAnsi="Times New Roman" w:cs="Times New Roman"/>
          <w:sz w:val="24"/>
          <w:szCs w:val="24"/>
        </w:rPr>
        <w:t>, kad</w:t>
      </w:r>
      <w:r w:rsidR="009B3D90">
        <w:rPr>
          <w:rFonts w:ascii="Times New Roman" w:hAnsi="Times New Roman" w:cs="Times New Roman"/>
          <w:sz w:val="24"/>
          <w:szCs w:val="24"/>
        </w:rPr>
        <w:t xml:space="preserve"> T</w:t>
      </w:r>
      <w:r>
        <w:rPr>
          <w:rFonts w:ascii="Times New Roman" w:hAnsi="Times New Roman" w:cs="Times New Roman"/>
          <w:sz w:val="24"/>
          <w:szCs w:val="24"/>
        </w:rPr>
        <w:t>arybai nebūtina svarstyti visas ataskaitas</w:t>
      </w:r>
      <w:r w:rsidR="009B3D90">
        <w:rPr>
          <w:rFonts w:ascii="Times New Roman" w:hAnsi="Times New Roman" w:cs="Times New Roman"/>
          <w:sz w:val="24"/>
          <w:szCs w:val="24"/>
        </w:rPr>
        <w:t xml:space="preserve">, tačiau mano, kad </w:t>
      </w:r>
      <w:r>
        <w:rPr>
          <w:rFonts w:ascii="Times New Roman" w:hAnsi="Times New Roman" w:cs="Times New Roman"/>
          <w:sz w:val="24"/>
          <w:szCs w:val="24"/>
        </w:rPr>
        <w:t xml:space="preserve"> </w:t>
      </w:r>
      <w:r w:rsidR="009B3D90">
        <w:rPr>
          <w:rFonts w:ascii="Times New Roman" w:hAnsi="Times New Roman" w:cs="Times New Roman"/>
          <w:sz w:val="24"/>
          <w:szCs w:val="24"/>
        </w:rPr>
        <w:t xml:space="preserve"> naikinti 16.5 papunktį reikėtų tada, kai bus</w:t>
      </w:r>
      <w:r>
        <w:rPr>
          <w:rFonts w:ascii="Times New Roman" w:hAnsi="Times New Roman" w:cs="Times New Roman"/>
          <w:sz w:val="24"/>
          <w:szCs w:val="24"/>
        </w:rPr>
        <w:t xml:space="preserve"> </w:t>
      </w:r>
      <w:r w:rsidR="009B3D90">
        <w:rPr>
          <w:rFonts w:ascii="Times New Roman" w:hAnsi="Times New Roman" w:cs="Times New Roman"/>
          <w:sz w:val="24"/>
          <w:szCs w:val="24"/>
        </w:rPr>
        <w:t>parengta kita tvarka</w:t>
      </w:r>
      <w:r>
        <w:rPr>
          <w:rFonts w:ascii="Times New Roman" w:hAnsi="Times New Roman" w:cs="Times New Roman"/>
          <w:sz w:val="24"/>
          <w:szCs w:val="24"/>
        </w:rPr>
        <w:t xml:space="preserve">. </w:t>
      </w:r>
    </w:p>
    <w:p w:rsidR="00BA3B10" w:rsidRDefault="00CD0B3B" w:rsidP="008D75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Digrienė sako, kad</w:t>
      </w:r>
      <w:r w:rsidR="009B3D90">
        <w:rPr>
          <w:rFonts w:ascii="Times New Roman" w:hAnsi="Times New Roman" w:cs="Times New Roman"/>
          <w:sz w:val="24"/>
          <w:szCs w:val="24"/>
        </w:rPr>
        <w:t xml:space="preserve"> atskirą sprendimo projektą (tvarką) </w:t>
      </w:r>
      <w:r>
        <w:rPr>
          <w:rFonts w:ascii="Times New Roman" w:hAnsi="Times New Roman" w:cs="Times New Roman"/>
          <w:sz w:val="24"/>
          <w:szCs w:val="24"/>
        </w:rPr>
        <w:t xml:space="preserve">neprivaloma </w:t>
      </w:r>
      <w:r w:rsidR="009B3D90">
        <w:rPr>
          <w:rFonts w:ascii="Times New Roman" w:hAnsi="Times New Roman" w:cs="Times New Roman"/>
          <w:sz w:val="24"/>
          <w:szCs w:val="24"/>
        </w:rPr>
        <w:t xml:space="preserve">įrašyti į </w:t>
      </w:r>
      <w:r>
        <w:rPr>
          <w:rFonts w:ascii="Times New Roman" w:hAnsi="Times New Roman" w:cs="Times New Roman"/>
          <w:sz w:val="24"/>
          <w:szCs w:val="24"/>
        </w:rPr>
        <w:t>R</w:t>
      </w:r>
      <w:r w:rsidR="009B3D90">
        <w:rPr>
          <w:rFonts w:ascii="Times New Roman" w:hAnsi="Times New Roman" w:cs="Times New Roman"/>
          <w:sz w:val="24"/>
          <w:szCs w:val="24"/>
        </w:rPr>
        <w:t>eglamentą</w:t>
      </w:r>
      <w:r w:rsidR="002E39CA">
        <w:rPr>
          <w:rFonts w:ascii="Times New Roman" w:hAnsi="Times New Roman" w:cs="Times New Roman"/>
          <w:sz w:val="24"/>
          <w:szCs w:val="24"/>
        </w:rPr>
        <w:t>.</w:t>
      </w:r>
    </w:p>
    <w:p w:rsidR="004F52D6" w:rsidRDefault="004F52D6" w:rsidP="008D75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Kačalinas mano, kad galimi keli variantai</w:t>
      </w:r>
      <w:r w:rsidR="009B3D90">
        <w:rPr>
          <w:rFonts w:ascii="Times New Roman" w:hAnsi="Times New Roman" w:cs="Times New Roman"/>
          <w:sz w:val="24"/>
          <w:szCs w:val="24"/>
        </w:rPr>
        <w:t xml:space="preserve"> (įrašyti arba neįrašyti)</w:t>
      </w:r>
      <w:r>
        <w:rPr>
          <w:rFonts w:ascii="Times New Roman" w:hAnsi="Times New Roman" w:cs="Times New Roman"/>
          <w:sz w:val="24"/>
          <w:szCs w:val="24"/>
        </w:rPr>
        <w:t>.</w:t>
      </w:r>
    </w:p>
    <w:p w:rsidR="004F52D6" w:rsidRDefault="004F52D6" w:rsidP="008D75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 Karolis </w:t>
      </w:r>
      <w:r w:rsidR="009B3D90">
        <w:rPr>
          <w:rFonts w:ascii="Times New Roman" w:hAnsi="Times New Roman" w:cs="Times New Roman"/>
          <w:sz w:val="24"/>
          <w:szCs w:val="24"/>
        </w:rPr>
        <w:t xml:space="preserve">siūlo </w:t>
      </w:r>
      <w:r w:rsidR="003C0D2D">
        <w:rPr>
          <w:rFonts w:ascii="Times New Roman" w:hAnsi="Times New Roman" w:cs="Times New Roman"/>
          <w:sz w:val="24"/>
          <w:szCs w:val="24"/>
        </w:rPr>
        <w:t xml:space="preserve">16.5 </w:t>
      </w:r>
      <w:r w:rsidR="009B3D90">
        <w:rPr>
          <w:rFonts w:ascii="Times New Roman" w:hAnsi="Times New Roman" w:cs="Times New Roman"/>
          <w:sz w:val="24"/>
          <w:szCs w:val="24"/>
        </w:rPr>
        <w:t xml:space="preserve">papunkčio neišbraukti, </w:t>
      </w:r>
      <w:r>
        <w:rPr>
          <w:rFonts w:ascii="Times New Roman" w:hAnsi="Times New Roman" w:cs="Times New Roman"/>
          <w:sz w:val="24"/>
          <w:szCs w:val="24"/>
        </w:rPr>
        <w:t xml:space="preserve">kol </w:t>
      </w:r>
      <w:r w:rsidR="009B3D90">
        <w:rPr>
          <w:rFonts w:ascii="Times New Roman" w:hAnsi="Times New Roman" w:cs="Times New Roman"/>
          <w:sz w:val="24"/>
          <w:szCs w:val="24"/>
        </w:rPr>
        <w:t>nėra naujos tvarkos</w:t>
      </w:r>
      <w:r>
        <w:rPr>
          <w:rFonts w:ascii="Times New Roman" w:hAnsi="Times New Roman" w:cs="Times New Roman"/>
          <w:sz w:val="24"/>
          <w:szCs w:val="24"/>
        </w:rPr>
        <w:t>.</w:t>
      </w:r>
    </w:p>
    <w:p w:rsidR="000E4ABB" w:rsidRDefault="004F52D6" w:rsidP="008D75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 B</w:t>
      </w:r>
      <w:r w:rsidR="002561E4">
        <w:rPr>
          <w:rFonts w:ascii="Times New Roman" w:hAnsi="Times New Roman" w:cs="Times New Roman"/>
          <w:sz w:val="24"/>
          <w:szCs w:val="24"/>
        </w:rPr>
        <w:t>udinas pritaria, kad</w:t>
      </w:r>
      <w:r>
        <w:rPr>
          <w:rFonts w:ascii="Times New Roman" w:hAnsi="Times New Roman" w:cs="Times New Roman"/>
          <w:sz w:val="24"/>
          <w:szCs w:val="24"/>
        </w:rPr>
        <w:t xml:space="preserve"> ne</w:t>
      </w:r>
      <w:r w:rsidR="007B7521">
        <w:rPr>
          <w:rFonts w:ascii="Times New Roman" w:hAnsi="Times New Roman" w:cs="Times New Roman"/>
          <w:sz w:val="24"/>
          <w:szCs w:val="24"/>
        </w:rPr>
        <w:t>iš</w:t>
      </w:r>
      <w:r w:rsidR="002561E4">
        <w:rPr>
          <w:rFonts w:ascii="Times New Roman" w:hAnsi="Times New Roman" w:cs="Times New Roman"/>
          <w:sz w:val="24"/>
          <w:szCs w:val="24"/>
        </w:rPr>
        <w:t>braukti</w:t>
      </w:r>
      <w:r w:rsidR="007B7521">
        <w:rPr>
          <w:rFonts w:ascii="Times New Roman" w:hAnsi="Times New Roman" w:cs="Times New Roman"/>
          <w:sz w:val="24"/>
          <w:szCs w:val="24"/>
        </w:rPr>
        <w:t xml:space="preserve"> 16.5 p</w:t>
      </w:r>
      <w:r w:rsidR="002561E4">
        <w:rPr>
          <w:rFonts w:ascii="Times New Roman" w:hAnsi="Times New Roman" w:cs="Times New Roman"/>
          <w:sz w:val="24"/>
          <w:szCs w:val="24"/>
        </w:rPr>
        <w:t>apunkčio.</w:t>
      </w:r>
    </w:p>
    <w:p w:rsidR="00355E2A" w:rsidRPr="00E65CD7" w:rsidRDefault="00D37A41" w:rsidP="008D75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Digrienė informuoja, kad </w:t>
      </w:r>
      <w:r w:rsidR="00291CAC">
        <w:rPr>
          <w:rFonts w:ascii="Times New Roman" w:hAnsi="Times New Roman" w:cs="Times New Roman"/>
          <w:sz w:val="24"/>
          <w:szCs w:val="24"/>
        </w:rPr>
        <w:t xml:space="preserve">Finansų skyrius </w:t>
      </w:r>
      <w:r>
        <w:rPr>
          <w:rFonts w:ascii="Times New Roman" w:hAnsi="Times New Roman" w:cs="Times New Roman"/>
          <w:sz w:val="24"/>
          <w:szCs w:val="24"/>
        </w:rPr>
        <w:t xml:space="preserve">atsiima siūlymą </w:t>
      </w:r>
      <w:r>
        <w:rPr>
          <w:rFonts w:ascii="Times New Roman" w:hAnsi="Times New Roman" w:cs="Times New Roman"/>
          <w:sz w:val="24"/>
          <w:szCs w:val="24"/>
          <w:lang w:eastAsia="lt-LT"/>
        </w:rPr>
        <w:t>pakoreguoti Reglament</w:t>
      </w:r>
      <w:r w:rsidR="00EA78A7">
        <w:rPr>
          <w:rFonts w:ascii="Times New Roman" w:hAnsi="Times New Roman" w:cs="Times New Roman"/>
          <w:sz w:val="24"/>
          <w:szCs w:val="24"/>
          <w:lang w:eastAsia="lt-LT"/>
        </w:rPr>
        <w:t>o</w:t>
      </w:r>
      <w:r>
        <w:rPr>
          <w:rFonts w:ascii="Times New Roman" w:hAnsi="Times New Roman" w:cs="Times New Roman"/>
          <w:sz w:val="24"/>
          <w:szCs w:val="24"/>
          <w:lang w:eastAsia="lt-LT"/>
        </w:rPr>
        <w:t xml:space="preserve"> </w:t>
      </w:r>
      <w:r>
        <w:rPr>
          <w:rFonts w:ascii="Times New Roman" w:hAnsi="Times New Roman" w:cs="Times New Roman"/>
          <w:sz w:val="24"/>
          <w:szCs w:val="24"/>
        </w:rPr>
        <w:t xml:space="preserve">84.5 </w:t>
      </w:r>
      <w:r w:rsidR="00291CAC">
        <w:rPr>
          <w:rFonts w:ascii="Times New Roman" w:hAnsi="Times New Roman" w:cs="Times New Roman"/>
          <w:sz w:val="24"/>
          <w:szCs w:val="24"/>
        </w:rPr>
        <w:t>papunktį</w:t>
      </w:r>
      <w:r>
        <w:rPr>
          <w:rFonts w:ascii="Times New Roman" w:hAnsi="Times New Roman" w:cs="Times New Roman"/>
          <w:sz w:val="24"/>
          <w:szCs w:val="24"/>
        </w:rPr>
        <w:t xml:space="preserve"> </w:t>
      </w:r>
      <w:r w:rsidRPr="00C605F7">
        <w:rPr>
          <w:rFonts w:ascii="Times New Roman" w:hAnsi="Times New Roman" w:cs="Times New Roman"/>
          <w:sz w:val="24"/>
          <w:szCs w:val="24"/>
        </w:rPr>
        <w:t>dėl</w:t>
      </w:r>
      <w:r>
        <w:rPr>
          <w:rFonts w:ascii="Times New Roman" w:hAnsi="Times New Roman" w:cs="Times New Roman"/>
          <w:sz w:val="24"/>
          <w:szCs w:val="24"/>
        </w:rPr>
        <w:t xml:space="preserve"> finansavimo šaltinio reikšmės</w:t>
      </w:r>
      <w:r w:rsidR="003D1652">
        <w:rPr>
          <w:rFonts w:ascii="Times New Roman" w:hAnsi="Times New Roman" w:cs="Times New Roman"/>
          <w:sz w:val="24"/>
          <w:szCs w:val="24"/>
        </w:rPr>
        <w:t xml:space="preserve"> (</w:t>
      </w:r>
      <w:r>
        <w:rPr>
          <w:rFonts w:ascii="Times New Roman" w:hAnsi="Times New Roman" w:cs="Times New Roman"/>
          <w:sz w:val="24"/>
          <w:szCs w:val="24"/>
        </w:rPr>
        <w:t>papild</w:t>
      </w:r>
      <w:r w:rsidR="003D1652">
        <w:rPr>
          <w:rFonts w:ascii="Times New Roman" w:hAnsi="Times New Roman" w:cs="Times New Roman"/>
          <w:sz w:val="24"/>
          <w:szCs w:val="24"/>
        </w:rPr>
        <w:t>ant</w:t>
      </w:r>
      <w:r>
        <w:rPr>
          <w:rFonts w:ascii="Times New Roman" w:hAnsi="Times New Roman" w:cs="Times New Roman"/>
          <w:sz w:val="24"/>
          <w:szCs w:val="24"/>
        </w:rPr>
        <w:t xml:space="preserve"> 84.5 </w:t>
      </w:r>
      <w:r w:rsidR="00291CAC">
        <w:rPr>
          <w:rFonts w:ascii="Times New Roman" w:hAnsi="Times New Roman" w:cs="Times New Roman"/>
          <w:sz w:val="24"/>
          <w:szCs w:val="24"/>
        </w:rPr>
        <w:t>papunktį</w:t>
      </w:r>
      <w:r>
        <w:rPr>
          <w:rFonts w:ascii="Times New Roman" w:hAnsi="Times New Roman" w:cs="Times New Roman"/>
          <w:sz w:val="24"/>
          <w:szCs w:val="24"/>
        </w:rPr>
        <w:t xml:space="preserve"> žodžiais skliausteliuose „..(pajamų formavimo)..“).</w:t>
      </w:r>
    </w:p>
    <w:p w:rsidR="008D752A" w:rsidRDefault="00291CAC" w:rsidP="008D752A">
      <w:pPr>
        <w:tabs>
          <w:tab w:val="left" w:pos="567"/>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 (bendru sutarimu):</w:t>
      </w:r>
    </w:p>
    <w:p w:rsidR="000E4ABB" w:rsidRDefault="000E4ABB" w:rsidP="000E4AB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22728">
        <w:rPr>
          <w:rFonts w:ascii="Times New Roman" w:hAnsi="Times New Roman" w:cs="Times New Roman"/>
          <w:sz w:val="24"/>
          <w:szCs w:val="24"/>
        </w:rPr>
        <w:t xml:space="preserve">3.1. </w:t>
      </w:r>
      <w:r>
        <w:rPr>
          <w:rFonts w:ascii="Times New Roman" w:hAnsi="Times New Roman" w:cs="Times New Roman"/>
          <w:sz w:val="24"/>
          <w:szCs w:val="24"/>
        </w:rPr>
        <w:t>P</w:t>
      </w:r>
      <w:r w:rsidR="00EF34A3">
        <w:rPr>
          <w:rFonts w:ascii="Times New Roman" w:hAnsi="Times New Roman" w:cs="Times New Roman"/>
          <w:sz w:val="24"/>
          <w:szCs w:val="24"/>
        </w:rPr>
        <w:t xml:space="preserve">apildyti 85.1 </w:t>
      </w:r>
      <w:r w:rsidR="002561E4">
        <w:rPr>
          <w:rFonts w:ascii="Times New Roman" w:hAnsi="Times New Roman" w:cs="Times New Roman"/>
          <w:sz w:val="24"/>
          <w:szCs w:val="24"/>
        </w:rPr>
        <w:t>papunkčio</w:t>
      </w:r>
      <w:r w:rsidR="00EF34A3">
        <w:rPr>
          <w:rFonts w:ascii="Times New Roman" w:hAnsi="Times New Roman" w:cs="Times New Roman"/>
          <w:sz w:val="24"/>
          <w:szCs w:val="24"/>
        </w:rPr>
        <w:t xml:space="preserve"> antrą</w:t>
      </w:r>
      <w:r>
        <w:rPr>
          <w:rFonts w:ascii="Times New Roman" w:hAnsi="Times New Roman" w:cs="Times New Roman"/>
          <w:sz w:val="24"/>
          <w:szCs w:val="24"/>
        </w:rPr>
        <w:t xml:space="preserve"> </w:t>
      </w:r>
      <w:r w:rsidR="00222728">
        <w:rPr>
          <w:rFonts w:ascii="Times New Roman" w:hAnsi="Times New Roman" w:cs="Times New Roman"/>
          <w:sz w:val="24"/>
          <w:szCs w:val="24"/>
        </w:rPr>
        <w:t xml:space="preserve">sakinį </w:t>
      </w:r>
      <w:r>
        <w:rPr>
          <w:rFonts w:ascii="Times New Roman" w:hAnsi="Times New Roman" w:cs="Times New Roman"/>
          <w:sz w:val="24"/>
          <w:szCs w:val="24"/>
        </w:rPr>
        <w:t xml:space="preserve">žodžiais </w:t>
      </w:r>
      <w:r w:rsidRPr="00E65CD7">
        <w:rPr>
          <w:rFonts w:ascii="Times New Roman" w:hAnsi="Times New Roman" w:cs="Times New Roman"/>
          <w:sz w:val="24"/>
          <w:szCs w:val="24"/>
        </w:rPr>
        <w:t>„dokumentų kalbos redaktorius“</w:t>
      </w:r>
      <w:r w:rsidRPr="000E4ABB">
        <w:rPr>
          <w:rFonts w:ascii="Times New Roman" w:hAnsi="Times New Roman" w:cs="Times New Roman"/>
          <w:sz w:val="24"/>
          <w:szCs w:val="24"/>
        </w:rPr>
        <w:t xml:space="preserve"> </w:t>
      </w:r>
      <w:r w:rsidRPr="00E65CD7">
        <w:rPr>
          <w:rFonts w:ascii="Times New Roman" w:hAnsi="Times New Roman" w:cs="Times New Roman"/>
          <w:sz w:val="24"/>
          <w:szCs w:val="24"/>
        </w:rPr>
        <w:t xml:space="preserve">ir </w:t>
      </w:r>
      <w:r>
        <w:rPr>
          <w:rFonts w:ascii="Times New Roman" w:hAnsi="Times New Roman" w:cs="Times New Roman"/>
          <w:sz w:val="24"/>
          <w:szCs w:val="24"/>
        </w:rPr>
        <w:t xml:space="preserve">jį </w:t>
      </w:r>
      <w:r w:rsidRPr="00E65CD7">
        <w:rPr>
          <w:rFonts w:ascii="Times New Roman" w:hAnsi="Times New Roman" w:cs="Times New Roman"/>
          <w:sz w:val="24"/>
          <w:szCs w:val="24"/>
        </w:rPr>
        <w:t>išdėstyti taip: „Priimtus sprendimus, prieš teikiant pasirašyti posėdžio pirmininkui, turi vizuoti dokumentų kalbos redaktorius..“ (toliau kaip tekste).</w:t>
      </w:r>
    </w:p>
    <w:p w:rsidR="00D37A41" w:rsidRDefault="00D37A41" w:rsidP="000E4AB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22728">
        <w:rPr>
          <w:rFonts w:ascii="Times New Roman" w:hAnsi="Times New Roman" w:cs="Times New Roman"/>
          <w:sz w:val="24"/>
          <w:szCs w:val="24"/>
        </w:rPr>
        <w:t xml:space="preserve">3.2. </w:t>
      </w:r>
      <w:r w:rsidR="00EF34A3">
        <w:rPr>
          <w:rFonts w:ascii="Times New Roman" w:hAnsi="Times New Roman" w:cs="Times New Roman"/>
          <w:sz w:val="24"/>
          <w:szCs w:val="24"/>
        </w:rPr>
        <w:t xml:space="preserve">Atidėti </w:t>
      </w:r>
      <w:r w:rsidR="00EA78A7">
        <w:rPr>
          <w:rFonts w:ascii="Times New Roman" w:hAnsi="Times New Roman" w:cs="Times New Roman"/>
          <w:sz w:val="24"/>
          <w:szCs w:val="24"/>
        </w:rPr>
        <w:t xml:space="preserve">sprendimo dėl </w:t>
      </w:r>
      <w:r w:rsidR="007B7521">
        <w:rPr>
          <w:rFonts w:ascii="Times New Roman" w:hAnsi="Times New Roman" w:cs="Times New Roman"/>
          <w:sz w:val="24"/>
          <w:szCs w:val="24"/>
        </w:rPr>
        <w:t xml:space="preserve">16.5 </w:t>
      </w:r>
      <w:r w:rsidR="00291CAC">
        <w:rPr>
          <w:rFonts w:ascii="Times New Roman" w:hAnsi="Times New Roman" w:cs="Times New Roman"/>
          <w:sz w:val="24"/>
          <w:szCs w:val="24"/>
        </w:rPr>
        <w:t>papunkčio</w:t>
      </w:r>
      <w:r w:rsidR="003C0D2D">
        <w:rPr>
          <w:rFonts w:ascii="Times New Roman" w:hAnsi="Times New Roman" w:cs="Times New Roman"/>
          <w:sz w:val="24"/>
          <w:szCs w:val="24"/>
        </w:rPr>
        <w:t xml:space="preserve"> priėmimą, kol </w:t>
      </w:r>
      <w:r w:rsidR="007B7521">
        <w:rPr>
          <w:rFonts w:ascii="Times New Roman" w:hAnsi="Times New Roman" w:cs="Times New Roman"/>
          <w:sz w:val="24"/>
          <w:szCs w:val="24"/>
        </w:rPr>
        <w:t>bus paruošta nauja tvarka</w:t>
      </w:r>
      <w:r w:rsidR="00291CAC">
        <w:rPr>
          <w:rFonts w:ascii="Times New Roman" w:hAnsi="Times New Roman" w:cs="Times New Roman"/>
          <w:sz w:val="24"/>
          <w:szCs w:val="24"/>
        </w:rPr>
        <w:t xml:space="preserve"> dėl ataskaitų </w:t>
      </w:r>
      <w:r w:rsidR="00EA78A7">
        <w:rPr>
          <w:rFonts w:ascii="Times New Roman" w:hAnsi="Times New Roman" w:cs="Times New Roman"/>
          <w:sz w:val="24"/>
          <w:szCs w:val="24"/>
        </w:rPr>
        <w:t>tvirtinimo</w:t>
      </w:r>
      <w:r w:rsidR="00EF34A3">
        <w:rPr>
          <w:rFonts w:ascii="Times New Roman" w:hAnsi="Times New Roman" w:cs="Times New Roman"/>
          <w:sz w:val="24"/>
          <w:szCs w:val="24"/>
        </w:rPr>
        <w:t>.</w:t>
      </w:r>
    </w:p>
    <w:p w:rsidR="00D37A41" w:rsidRDefault="00D37A41" w:rsidP="00D37A4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22728">
        <w:rPr>
          <w:rFonts w:ascii="Times New Roman" w:hAnsi="Times New Roman" w:cs="Times New Roman"/>
          <w:sz w:val="24"/>
          <w:szCs w:val="24"/>
        </w:rPr>
        <w:t xml:space="preserve">3.3. </w:t>
      </w:r>
      <w:r w:rsidR="00EF34A3">
        <w:rPr>
          <w:rFonts w:ascii="Times New Roman" w:hAnsi="Times New Roman" w:cs="Times New Roman"/>
          <w:sz w:val="24"/>
          <w:szCs w:val="24"/>
        </w:rPr>
        <w:t xml:space="preserve">Pritarti </w:t>
      </w:r>
      <w:r w:rsidR="00291CAC">
        <w:rPr>
          <w:rFonts w:ascii="Times New Roman" w:hAnsi="Times New Roman" w:cs="Times New Roman"/>
          <w:sz w:val="24"/>
          <w:szCs w:val="24"/>
        </w:rPr>
        <w:t xml:space="preserve">Finansų skyriaus </w:t>
      </w:r>
      <w:r w:rsidR="00EF34A3">
        <w:rPr>
          <w:rFonts w:ascii="Times New Roman" w:hAnsi="Times New Roman" w:cs="Times New Roman"/>
          <w:sz w:val="24"/>
          <w:szCs w:val="24"/>
        </w:rPr>
        <w:t>siūlymo</w:t>
      </w:r>
      <w:r>
        <w:rPr>
          <w:rFonts w:ascii="Times New Roman" w:hAnsi="Times New Roman" w:cs="Times New Roman"/>
          <w:sz w:val="24"/>
          <w:szCs w:val="24"/>
        </w:rPr>
        <w:t xml:space="preserve"> </w:t>
      </w:r>
      <w:r>
        <w:rPr>
          <w:rFonts w:ascii="Times New Roman" w:hAnsi="Times New Roman" w:cs="Times New Roman"/>
          <w:sz w:val="24"/>
          <w:szCs w:val="24"/>
          <w:lang w:eastAsia="lt-LT"/>
        </w:rPr>
        <w:t>pakoreguoti Reglament</w:t>
      </w:r>
      <w:r w:rsidR="003D1652">
        <w:rPr>
          <w:rFonts w:ascii="Times New Roman" w:hAnsi="Times New Roman" w:cs="Times New Roman"/>
          <w:sz w:val="24"/>
          <w:szCs w:val="24"/>
          <w:lang w:eastAsia="lt-LT"/>
        </w:rPr>
        <w:t>o</w:t>
      </w:r>
      <w:r>
        <w:rPr>
          <w:rFonts w:ascii="Times New Roman" w:hAnsi="Times New Roman" w:cs="Times New Roman"/>
          <w:sz w:val="24"/>
          <w:szCs w:val="24"/>
          <w:lang w:eastAsia="lt-LT"/>
        </w:rPr>
        <w:t xml:space="preserve"> </w:t>
      </w:r>
      <w:r>
        <w:rPr>
          <w:rFonts w:ascii="Times New Roman" w:hAnsi="Times New Roman" w:cs="Times New Roman"/>
          <w:sz w:val="24"/>
          <w:szCs w:val="24"/>
        </w:rPr>
        <w:t xml:space="preserve">84.5 </w:t>
      </w:r>
      <w:r w:rsidR="00291CAC">
        <w:rPr>
          <w:rFonts w:ascii="Times New Roman" w:hAnsi="Times New Roman" w:cs="Times New Roman"/>
          <w:sz w:val="24"/>
          <w:szCs w:val="24"/>
        </w:rPr>
        <w:t>papunktį</w:t>
      </w:r>
      <w:r>
        <w:rPr>
          <w:rFonts w:ascii="Times New Roman" w:hAnsi="Times New Roman" w:cs="Times New Roman"/>
          <w:sz w:val="24"/>
          <w:szCs w:val="24"/>
        </w:rPr>
        <w:t xml:space="preserve"> </w:t>
      </w:r>
      <w:r w:rsidRPr="00C605F7">
        <w:rPr>
          <w:rFonts w:ascii="Times New Roman" w:hAnsi="Times New Roman" w:cs="Times New Roman"/>
          <w:sz w:val="24"/>
          <w:szCs w:val="24"/>
        </w:rPr>
        <w:t>dėl</w:t>
      </w:r>
      <w:r>
        <w:rPr>
          <w:rFonts w:ascii="Times New Roman" w:hAnsi="Times New Roman" w:cs="Times New Roman"/>
          <w:sz w:val="24"/>
          <w:szCs w:val="24"/>
        </w:rPr>
        <w:t xml:space="preserve"> finansavimo šaltinio reikšmės</w:t>
      </w:r>
      <w:r w:rsidR="003D1652">
        <w:rPr>
          <w:rFonts w:ascii="Times New Roman" w:hAnsi="Times New Roman" w:cs="Times New Roman"/>
          <w:sz w:val="24"/>
          <w:szCs w:val="24"/>
        </w:rPr>
        <w:t xml:space="preserve">, </w:t>
      </w:r>
      <w:r>
        <w:rPr>
          <w:rFonts w:ascii="Times New Roman" w:hAnsi="Times New Roman" w:cs="Times New Roman"/>
          <w:sz w:val="24"/>
          <w:szCs w:val="24"/>
        </w:rPr>
        <w:t>papild</w:t>
      </w:r>
      <w:r w:rsidR="003D1652">
        <w:rPr>
          <w:rFonts w:ascii="Times New Roman" w:hAnsi="Times New Roman" w:cs="Times New Roman"/>
          <w:sz w:val="24"/>
          <w:szCs w:val="24"/>
        </w:rPr>
        <w:t>ant</w:t>
      </w:r>
      <w:r>
        <w:rPr>
          <w:rFonts w:ascii="Times New Roman" w:hAnsi="Times New Roman" w:cs="Times New Roman"/>
          <w:sz w:val="24"/>
          <w:szCs w:val="24"/>
        </w:rPr>
        <w:t xml:space="preserve"> 84.5 </w:t>
      </w:r>
      <w:r w:rsidR="00291CAC">
        <w:rPr>
          <w:rFonts w:ascii="Times New Roman" w:hAnsi="Times New Roman" w:cs="Times New Roman"/>
          <w:sz w:val="24"/>
          <w:szCs w:val="24"/>
        </w:rPr>
        <w:t>papunktį</w:t>
      </w:r>
      <w:r>
        <w:rPr>
          <w:rFonts w:ascii="Times New Roman" w:hAnsi="Times New Roman" w:cs="Times New Roman"/>
          <w:sz w:val="24"/>
          <w:szCs w:val="24"/>
        </w:rPr>
        <w:t xml:space="preserve"> žodžiais skliausteliuose „..(pajamų formavimo)..“</w:t>
      </w:r>
      <w:r w:rsidR="00EF34A3">
        <w:rPr>
          <w:rFonts w:ascii="Times New Roman" w:hAnsi="Times New Roman" w:cs="Times New Roman"/>
          <w:sz w:val="24"/>
          <w:szCs w:val="24"/>
        </w:rPr>
        <w:t xml:space="preserve"> atsiėmimui</w:t>
      </w:r>
      <w:r>
        <w:rPr>
          <w:rFonts w:ascii="Times New Roman" w:hAnsi="Times New Roman" w:cs="Times New Roman"/>
          <w:sz w:val="24"/>
          <w:szCs w:val="24"/>
        </w:rPr>
        <w:t>.</w:t>
      </w:r>
    </w:p>
    <w:p w:rsidR="007B7521" w:rsidRPr="00C605F7" w:rsidRDefault="007B7521" w:rsidP="00D37A4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3BD2">
        <w:rPr>
          <w:rFonts w:ascii="Times New Roman" w:hAnsi="Times New Roman" w:cs="Times New Roman"/>
          <w:sz w:val="24"/>
          <w:szCs w:val="24"/>
        </w:rPr>
        <w:t xml:space="preserve">3.4. </w:t>
      </w:r>
      <w:r>
        <w:rPr>
          <w:rFonts w:ascii="Times New Roman" w:hAnsi="Times New Roman" w:cs="Times New Roman"/>
          <w:sz w:val="24"/>
          <w:szCs w:val="24"/>
        </w:rPr>
        <w:t xml:space="preserve">Rengti </w:t>
      </w:r>
      <w:r w:rsidR="003D1652">
        <w:rPr>
          <w:rFonts w:ascii="Times New Roman" w:hAnsi="Times New Roman" w:cs="Times New Roman"/>
          <w:sz w:val="24"/>
          <w:szCs w:val="24"/>
        </w:rPr>
        <w:t xml:space="preserve">Tarybos </w:t>
      </w:r>
      <w:r>
        <w:rPr>
          <w:rFonts w:ascii="Times New Roman" w:hAnsi="Times New Roman" w:cs="Times New Roman"/>
          <w:sz w:val="24"/>
          <w:szCs w:val="24"/>
        </w:rPr>
        <w:t xml:space="preserve">sprendimo projektą dėl </w:t>
      </w:r>
      <w:r w:rsidR="00222728">
        <w:rPr>
          <w:rFonts w:ascii="Times New Roman" w:hAnsi="Times New Roman" w:cs="Times New Roman"/>
          <w:sz w:val="24"/>
          <w:szCs w:val="24"/>
        </w:rPr>
        <w:t>R</w:t>
      </w:r>
      <w:r w:rsidR="00663BD2">
        <w:rPr>
          <w:rFonts w:ascii="Times New Roman" w:hAnsi="Times New Roman" w:cs="Times New Roman"/>
          <w:sz w:val="24"/>
          <w:szCs w:val="24"/>
        </w:rPr>
        <w:t xml:space="preserve">eglamento </w:t>
      </w:r>
      <w:r>
        <w:rPr>
          <w:rFonts w:ascii="Times New Roman" w:hAnsi="Times New Roman" w:cs="Times New Roman"/>
          <w:sz w:val="24"/>
          <w:szCs w:val="24"/>
        </w:rPr>
        <w:t>keitimo</w:t>
      </w:r>
      <w:r w:rsidR="00EA78A7">
        <w:rPr>
          <w:rFonts w:ascii="Times New Roman" w:hAnsi="Times New Roman" w:cs="Times New Roman"/>
          <w:sz w:val="24"/>
          <w:szCs w:val="24"/>
        </w:rPr>
        <w:t xml:space="preserve"> pagal Reglamento komisijoje pritartus pasiūlymus</w:t>
      </w:r>
      <w:r>
        <w:rPr>
          <w:rFonts w:ascii="Times New Roman" w:hAnsi="Times New Roman" w:cs="Times New Roman"/>
          <w:sz w:val="24"/>
          <w:szCs w:val="24"/>
        </w:rPr>
        <w:t>.</w:t>
      </w:r>
    </w:p>
    <w:p w:rsidR="008D752A" w:rsidRDefault="008D752A" w:rsidP="008D752A">
      <w:pPr>
        <w:tabs>
          <w:tab w:val="left" w:pos="567"/>
        </w:tabs>
        <w:spacing w:after="0" w:line="240" w:lineRule="auto"/>
        <w:jc w:val="both"/>
        <w:rPr>
          <w:rFonts w:ascii="Times New Roman" w:hAnsi="Times New Roman" w:cs="Times New Roman"/>
          <w:sz w:val="24"/>
          <w:szCs w:val="24"/>
        </w:rPr>
      </w:pPr>
    </w:p>
    <w:p w:rsidR="00A8449B" w:rsidRDefault="00EA272C" w:rsidP="00A8449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Posėdis baigėsi</w:t>
      </w:r>
      <w:r w:rsidR="00D37A41">
        <w:rPr>
          <w:rFonts w:ascii="Times New Roman" w:hAnsi="Times New Roman" w:cs="Times New Roman"/>
          <w:sz w:val="24"/>
          <w:szCs w:val="24"/>
        </w:rPr>
        <w:t xml:space="preserve"> 9.37</w:t>
      </w:r>
      <w:r w:rsidR="00A8449B">
        <w:rPr>
          <w:rFonts w:ascii="Times New Roman" w:hAnsi="Times New Roman" w:cs="Times New Roman"/>
          <w:sz w:val="24"/>
          <w:szCs w:val="24"/>
        </w:rPr>
        <w:t xml:space="preserve"> val.</w:t>
      </w:r>
    </w:p>
    <w:p w:rsidR="00A8449B" w:rsidRPr="0030139B" w:rsidRDefault="00A8449B" w:rsidP="00A8449B">
      <w:pPr>
        <w:pStyle w:val="Betarp"/>
        <w:jc w:val="both"/>
        <w:rPr>
          <w:rFonts w:ascii="Times New Roman" w:hAnsi="Times New Roman" w:cs="Times New Roman"/>
          <w:sz w:val="24"/>
          <w:szCs w:val="24"/>
        </w:rPr>
      </w:pPr>
    </w:p>
    <w:p w:rsidR="00A8449B" w:rsidRDefault="00A8449B" w:rsidP="00A8449B">
      <w:pPr>
        <w:pStyle w:val="Betarp"/>
        <w:tabs>
          <w:tab w:val="left" w:pos="2694"/>
        </w:tabs>
        <w:jc w:val="both"/>
        <w:rPr>
          <w:rFonts w:ascii="Times New Roman" w:hAnsi="Times New Roman" w:cs="Times New Roman"/>
          <w:sz w:val="24"/>
          <w:szCs w:val="24"/>
        </w:rPr>
      </w:pPr>
      <w:r>
        <w:rPr>
          <w:rFonts w:ascii="Times New Roman" w:hAnsi="Times New Roman" w:cs="Times New Roman"/>
          <w:sz w:val="24"/>
          <w:szCs w:val="24"/>
        </w:rPr>
        <w:t>Posėdžio pirmininkas</w:t>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Pr>
          <w:rFonts w:ascii="Times New Roman" w:hAnsi="Times New Roman" w:cs="Times New Roman"/>
          <w:sz w:val="24"/>
          <w:szCs w:val="24"/>
        </w:rPr>
        <w:t xml:space="preserve">            Raimondas Tamošauskas</w:t>
      </w:r>
    </w:p>
    <w:p w:rsidR="00A8449B" w:rsidRPr="00067012" w:rsidRDefault="00A8449B" w:rsidP="00A8449B">
      <w:pPr>
        <w:pStyle w:val="Betarp"/>
        <w:jc w:val="both"/>
        <w:rPr>
          <w:rFonts w:ascii="Times New Roman" w:hAnsi="Times New Roman" w:cs="Times New Roman"/>
          <w:sz w:val="24"/>
          <w:szCs w:val="24"/>
        </w:rPr>
      </w:pPr>
    </w:p>
    <w:p w:rsidR="00A8449B" w:rsidRDefault="00A8449B" w:rsidP="00A8449B">
      <w:pPr>
        <w:pStyle w:val="Betarp"/>
        <w:jc w:val="both"/>
        <w:rPr>
          <w:rFonts w:ascii="Times New Roman" w:hAnsi="Times New Roman" w:cs="Times New Roman"/>
          <w:sz w:val="24"/>
          <w:szCs w:val="24"/>
        </w:rPr>
      </w:pPr>
      <w:r w:rsidRPr="00067012">
        <w:rPr>
          <w:rFonts w:ascii="Times New Roman" w:hAnsi="Times New Roman" w:cs="Times New Roman"/>
          <w:sz w:val="24"/>
          <w:szCs w:val="24"/>
        </w:rPr>
        <w:t>Posėdžio sekretorė</w:t>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Pr>
          <w:rFonts w:ascii="Times New Roman" w:hAnsi="Times New Roman" w:cs="Times New Roman"/>
          <w:sz w:val="24"/>
          <w:szCs w:val="24"/>
        </w:rPr>
        <w:t xml:space="preserve">            </w:t>
      </w:r>
      <w:r w:rsidRPr="00067012">
        <w:rPr>
          <w:rFonts w:ascii="Times New Roman" w:hAnsi="Times New Roman" w:cs="Times New Roman"/>
          <w:sz w:val="24"/>
          <w:szCs w:val="24"/>
        </w:rPr>
        <w:t>Lietutė Demidova</w:t>
      </w:r>
    </w:p>
    <w:p w:rsidR="00A8449B" w:rsidRDefault="00A8449B" w:rsidP="00A8449B">
      <w:pPr>
        <w:pStyle w:val="Betarp"/>
        <w:jc w:val="both"/>
        <w:rPr>
          <w:rFonts w:ascii="Times New Roman" w:hAnsi="Times New Roman" w:cs="Times New Roman"/>
          <w:sz w:val="24"/>
          <w:szCs w:val="24"/>
        </w:rPr>
      </w:pPr>
    </w:p>
    <w:p w:rsidR="00A8449B" w:rsidRPr="00A8449B" w:rsidRDefault="00A8449B" w:rsidP="00A8449B">
      <w:pPr>
        <w:tabs>
          <w:tab w:val="left" w:pos="567"/>
        </w:tabs>
        <w:spacing w:after="0" w:line="240" w:lineRule="auto"/>
        <w:jc w:val="both"/>
        <w:rPr>
          <w:rFonts w:ascii="Times New Roman" w:eastAsia="Times New Roman" w:hAnsi="Times New Roman" w:cs="Times New Roman"/>
          <w:sz w:val="24"/>
          <w:szCs w:val="24"/>
        </w:rPr>
      </w:pPr>
    </w:p>
    <w:sectPr w:rsidR="00A8449B" w:rsidRPr="00A8449B" w:rsidSect="006D7838">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D94" w:rsidRDefault="009B0D94" w:rsidP="006D7838">
      <w:pPr>
        <w:spacing w:after="0" w:line="240" w:lineRule="auto"/>
      </w:pPr>
      <w:r>
        <w:separator/>
      </w:r>
    </w:p>
  </w:endnote>
  <w:endnote w:type="continuationSeparator" w:id="0">
    <w:p w:rsidR="009B0D94" w:rsidRDefault="009B0D94" w:rsidP="006D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D94" w:rsidRDefault="009B0D94" w:rsidP="006D7838">
      <w:pPr>
        <w:spacing w:after="0" w:line="240" w:lineRule="auto"/>
      </w:pPr>
      <w:r>
        <w:separator/>
      </w:r>
    </w:p>
  </w:footnote>
  <w:footnote w:type="continuationSeparator" w:id="0">
    <w:p w:rsidR="009B0D94" w:rsidRDefault="009B0D94" w:rsidP="006D7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865526"/>
      <w:docPartObj>
        <w:docPartGallery w:val="Page Numbers (Top of Page)"/>
        <w:docPartUnique/>
      </w:docPartObj>
    </w:sdtPr>
    <w:sdtEndPr/>
    <w:sdtContent>
      <w:p w:rsidR="006D7838" w:rsidRDefault="006D7838">
        <w:pPr>
          <w:pStyle w:val="Antrats"/>
          <w:jc w:val="center"/>
        </w:pPr>
        <w:r>
          <w:fldChar w:fldCharType="begin"/>
        </w:r>
        <w:r>
          <w:instrText>PAGE   \* MERGEFORMAT</w:instrText>
        </w:r>
        <w:r>
          <w:fldChar w:fldCharType="separate"/>
        </w:r>
        <w:r w:rsidR="0082483D">
          <w:rPr>
            <w:noProof/>
          </w:rPr>
          <w:t>3</w:t>
        </w:r>
        <w:r>
          <w:fldChar w:fldCharType="end"/>
        </w:r>
      </w:p>
    </w:sdtContent>
  </w:sdt>
  <w:p w:rsidR="006D7838" w:rsidRDefault="006D78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E279C"/>
    <w:multiLevelType w:val="hybridMultilevel"/>
    <w:tmpl w:val="A348AFA4"/>
    <w:lvl w:ilvl="0" w:tplc="C2EA05C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3F130F97"/>
    <w:multiLevelType w:val="multilevel"/>
    <w:tmpl w:val="820EFA18"/>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etute Demidova">
    <w15:presenceInfo w15:providerId="AD" w15:userId="S-1-5-21-1275210071-839522115-854245398-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9B"/>
    <w:rsid w:val="00024B04"/>
    <w:rsid w:val="000640DF"/>
    <w:rsid w:val="00072D7D"/>
    <w:rsid w:val="000E4ABB"/>
    <w:rsid w:val="00155265"/>
    <w:rsid w:val="001A76E5"/>
    <w:rsid w:val="001F66ED"/>
    <w:rsid w:val="00222728"/>
    <w:rsid w:val="00227718"/>
    <w:rsid w:val="00236E4F"/>
    <w:rsid w:val="00244564"/>
    <w:rsid w:val="002561E4"/>
    <w:rsid w:val="00291CAC"/>
    <w:rsid w:val="00294B3A"/>
    <w:rsid w:val="002E39CA"/>
    <w:rsid w:val="003001F1"/>
    <w:rsid w:val="003003AA"/>
    <w:rsid w:val="00337382"/>
    <w:rsid w:val="00355E2A"/>
    <w:rsid w:val="00370A29"/>
    <w:rsid w:val="00375196"/>
    <w:rsid w:val="003B0987"/>
    <w:rsid w:val="003C0D2D"/>
    <w:rsid w:val="003D1652"/>
    <w:rsid w:val="004172D6"/>
    <w:rsid w:val="00423A9E"/>
    <w:rsid w:val="0043593A"/>
    <w:rsid w:val="00487B0A"/>
    <w:rsid w:val="004B58AF"/>
    <w:rsid w:val="004D248E"/>
    <w:rsid w:val="004E329A"/>
    <w:rsid w:val="004F52D6"/>
    <w:rsid w:val="004F5E1E"/>
    <w:rsid w:val="00524AF7"/>
    <w:rsid w:val="00541B06"/>
    <w:rsid w:val="00637E13"/>
    <w:rsid w:val="00643EC4"/>
    <w:rsid w:val="006635EA"/>
    <w:rsid w:val="006636A4"/>
    <w:rsid w:val="00663BD2"/>
    <w:rsid w:val="0067356F"/>
    <w:rsid w:val="006C3550"/>
    <w:rsid w:val="006D7838"/>
    <w:rsid w:val="006E32A0"/>
    <w:rsid w:val="00775166"/>
    <w:rsid w:val="007B4C7A"/>
    <w:rsid w:val="007B7521"/>
    <w:rsid w:val="007C5906"/>
    <w:rsid w:val="007F0012"/>
    <w:rsid w:val="007F4F26"/>
    <w:rsid w:val="0082483D"/>
    <w:rsid w:val="0084232B"/>
    <w:rsid w:val="00857519"/>
    <w:rsid w:val="00857BAB"/>
    <w:rsid w:val="00857C48"/>
    <w:rsid w:val="00863173"/>
    <w:rsid w:val="0086687F"/>
    <w:rsid w:val="0089079A"/>
    <w:rsid w:val="00895A0E"/>
    <w:rsid w:val="0089775F"/>
    <w:rsid w:val="008D3566"/>
    <w:rsid w:val="008D752A"/>
    <w:rsid w:val="00917C53"/>
    <w:rsid w:val="0094185E"/>
    <w:rsid w:val="009B0D94"/>
    <w:rsid w:val="009B3D90"/>
    <w:rsid w:val="009C48A9"/>
    <w:rsid w:val="009E76DA"/>
    <w:rsid w:val="009F7649"/>
    <w:rsid w:val="00A07B8F"/>
    <w:rsid w:val="00A16B55"/>
    <w:rsid w:val="00A8449B"/>
    <w:rsid w:val="00AA1B90"/>
    <w:rsid w:val="00B05D4B"/>
    <w:rsid w:val="00B62437"/>
    <w:rsid w:val="00BA3B10"/>
    <w:rsid w:val="00BD4E55"/>
    <w:rsid w:val="00C0420C"/>
    <w:rsid w:val="00C15E80"/>
    <w:rsid w:val="00C22624"/>
    <w:rsid w:val="00C32163"/>
    <w:rsid w:val="00C5559B"/>
    <w:rsid w:val="00C765FE"/>
    <w:rsid w:val="00CD0B3B"/>
    <w:rsid w:val="00CD3EF4"/>
    <w:rsid w:val="00D37A41"/>
    <w:rsid w:val="00D67755"/>
    <w:rsid w:val="00DB5850"/>
    <w:rsid w:val="00E3031F"/>
    <w:rsid w:val="00E5037F"/>
    <w:rsid w:val="00E5154F"/>
    <w:rsid w:val="00E65CD7"/>
    <w:rsid w:val="00E74737"/>
    <w:rsid w:val="00E97EA4"/>
    <w:rsid w:val="00EA272C"/>
    <w:rsid w:val="00EA78A7"/>
    <w:rsid w:val="00ED2FA4"/>
    <w:rsid w:val="00EF34A3"/>
    <w:rsid w:val="00F147BF"/>
    <w:rsid w:val="00F14D7B"/>
    <w:rsid w:val="00F17D5B"/>
    <w:rsid w:val="00F61AB4"/>
    <w:rsid w:val="00F67441"/>
    <w:rsid w:val="00F94E19"/>
    <w:rsid w:val="00FA5F3B"/>
    <w:rsid w:val="00FD6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B076"/>
  <w15:chartTrackingRefBased/>
  <w15:docId w15:val="{AB2640B2-AA14-4D28-91E6-FBDBAEE3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49B"/>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8449B"/>
    <w:pPr>
      <w:spacing w:after="0" w:line="240" w:lineRule="auto"/>
    </w:pPr>
  </w:style>
  <w:style w:type="paragraph" w:styleId="Sraopastraipa">
    <w:name w:val="List Paragraph"/>
    <w:basedOn w:val="prastasis"/>
    <w:uiPriority w:val="34"/>
    <w:qFormat/>
    <w:rsid w:val="00C32163"/>
    <w:pPr>
      <w:ind w:left="720"/>
      <w:contextualSpacing/>
    </w:pPr>
  </w:style>
  <w:style w:type="paragraph" w:styleId="Antrats">
    <w:name w:val="header"/>
    <w:basedOn w:val="prastasis"/>
    <w:link w:val="AntratsDiagrama"/>
    <w:uiPriority w:val="99"/>
    <w:unhideWhenUsed/>
    <w:rsid w:val="006D78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7838"/>
  </w:style>
  <w:style w:type="paragraph" w:styleId="Porat">
    <w:name w:val="footer"/>
    <w:basedOn w:val="prastasis"/>
    <w:link w:val="PoratDiagrama"/>
    <w:uiPriority w:val="99"/>
    <w:unhideWhenUsed/>
    <w:rsid w:val="006D78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D7838"/>
  </w:style>
  <w:style w:type="character" w:styleId="Komentaronuoroda">
    <w:name w:val="annotation reference"/>
    <w:basedOn w:val="Numatytasispastraiposriftas"/>
    <w:semiHidden/>
    <w:unhideWhenUsed/>
    <w:rsid w:val="00355E2A"/>
    <w:rPr>
      <w:sz w:val="16"/>
      <w:szCs w:val="16"/>
    </w:rPr>
  </w:style>
  <w:style w:type="paragraph" w:styleId="Komentarotekstas">
    <w:name w:val="annotation text"/>
    <w:basedOn w:val="prastasis"/>
    <w:link w:val="KomentarotekstasDiagrama"/>
    <w:semiHidden/>
    <w:unhideWhenUsed/>
    <w:rsid w:val="00355E2A"/>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355E2A"/>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355E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5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89E88-83FD-4C6A-A7E0-31BC755A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5473</Words>
  <Characters>3120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dcterms:created xsi:type="dcterms:W3CDTF">2024-02-02T12:55:00Z</dcterms:created>
  <dcterms:modified xsi:type="dcterms:W3CDTF">2024-02-05T07:58:00Z</dcterms:modified>
</cp:coreProperties>
</file>